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4E752" w14:textId="6150D2AB" w:rsidR="004C3FA5" w:rsidRPr="00502304" w:rsidRDefault="00EE50B2" w:rsidP="00A608B3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Pályázati</w:t>
      </w:r>
      <w:r w:rsidR="00030D21" w:rsidRPr="00502304">
        <w:rPr>
          <w:rFonts w:ascii="Times New Roman" w:hAnsi="Times New Roman" w:cs="Times New Roman"/>
          <w:b/>
          <w:sz w:val="32"/>
          <w:szCs w:val="32"/>
        </w:rPr>
        <w:t xml:space="preserve"> f</w:t>
      </w:r>
      <w:r w:rsidR="00886B95" w:rsidRPr="00502304">
        <w:rPr>
          <w:rFonts w:ascii="Times New Roman" w:hAnsi="Times New Roman" w:cs="Times New Roman"/>
          <w:b/>
          <w:sz w:val="32"/>
          <w:szCs w:val="32"/>
        </w:rPr>
        <w:t>elhívás</w:t>
      </w:r>
    </w:p>
    <w:p w14:paraId="64BEB1A8" w14:textId="79D31514" w:rsidR="00BC33C1" w:rsidRPr="00502304" w:rsidRDefault="00BC33C1" w:rsidP="00A608B3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64EFFDA" w14:textId="74A83650" w:rsidR="002C32FF" w:rsidRPr="00502304" w:rsidRDefault="0005079F" w:rsidP="0005079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Honvédelem Tantárgyat oktató</w:t>
      </w:r>
      <w:r w:rsidR="002C32FF">
        <w:rPr>
          <w:rFonts w:ascii="Times New Roman" w:hAnsi="Times New Roman" w:cs="Times New Roman"/>
          <w:sz w:val="24"/>
          <w:szCs w:val="24"/>
        </w:rPr>
        <w:t xml:space="preserve"> intézmények</w:t>
      </w:r>
    </w:p>
    <w:p w14:paraId="767F1B2D" w14:textId="70E9C6C6" w:rsidR="00BC33C1" w:rsidRPr="00502304" w:rsidRDefault="00967D2F" w:rsidP="00A608B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304">
        <w:rPr>
          <w:rFonts w:ascii="Times New Roman" w:hAnsi="Times New Roman" w:cs="Times New Roman"/>
          <w:sz w:val="24"/>
          <w:szCs w:val="24"/>
        </w:rPr>
        <w:t>(azonosító szám</w:t>
      </w:r>
      <w:r w:rsidRPr="00BC36AF">
        <w:rPr>
          <w:rFonts w:ascii="Times New Roman" w:hAnsi="Times New Roman" w:cs="Times New Roman"/>
          <w:sz w:val="24"/>
          <w:szCs w:val="24"/>
        </w:rPr>
        <w:t xml:space="preserve">: </w:t>
      </w:r>
      <w:r w:rsidR="0005079F">
        <w:rPr>
          <w:rFonts w:ascii="Times New Roman" w:hAnsi="Times New Roman" w:cs="Times New Roman"/>
          <w:b/>
          <w:sz w:val="24"/>
          <w:szCs w:val="24"/>
        </w:rPr>
        <w:t>TÁM</w:t>
      </w:r>
      <w:ins w:id="0" w:author="Kálmán Péter" w:date="2025-01-07T12:24:00Z" w16du:dateUtc="2025-01-07T11:24:00Z">
        <w:r w:rsidR="00365ABD">
          <w:rPr>
            <w:rFonts w:ascii="Times New Roman" w:hAnsi="Times New Roman" w:cs="Times New Roman"/>
            <w:b/>
            <w:sz w:val="24"/>
            <w:szCs w:val="24"/>
          </w:rPr>
          <w:t xml:space="preserve"> HT</w:t>
        </w:r>
      </w:ins>
      <w:r w:rsidRPr="00BC36AF">
        <w:rPr>
          <w:rFonts w:ascii="Times New Roman" w:hAnsi="Times New Roman" w:cs="Times New Roman"/>
          <w:sz w:val="24"/>
          <w:szCs w:val="24"/>
        </w:rPr>
        <w:t>)</w:t>
      </w:r>
    </w:p>
    <w:p w14:paraId="1D80138B" w14:textId="20C313B4" w:rsidR="00E36B59" w:rsidRPr="00502304" w:rsidRDefault="00E36B59" w:rsidP="00A608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11616" w14:textId="34A3F0F1" w:rsidR="00066BAF" w:rsidRDefault="00EE50B2" w:rsidP="00B55D2A">
      <w:pPr>
        <w:pStyle w:val="Cmsor1"/>
        <w:spacing w:before="0" w:line="276" w:lineRule="auto"/>
        <w:jc w:val="both"/>
      </w:pPr>
      <w:r>
        <w:t>Pályáztató</w:t>
      </w:r>
    </w:p>
    <w:p w14:paraId="5EC71476" w14:textId="08D57B1F" w:rsidR="00066BAF" w:rsidRDefault="00154F4E" w:rsidP="00A608B3">
      <w:pPr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 wp14:anchorId="7C4E4E81" wp14:editId="5FA1FD56">
            <wp:simplePos x="0" y="0"/>
            <wp:positionH relativeFrom="margin">
              <wp:posOffset>4335145</wp:posOffset>
            </wp:positionH>
            <wp:positionV relativeFrom="paragraph">
              <wp:posOffset>156210</wp:posOffset>
            </wp:positionV>
            <wp:extent cx="868680" cy="1005343"/>
            <wp:effectExtent l="0" t="0" r="7620" b="444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olo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2" t="16316" r="68877" b="17804"/>
                    <a:stretch/>
                  </pic:blipFill>
                  <pic:spPr bwMode="auto">
                    <a:xfrm>
                      <a:off x="0" y="0"/>
                      <a:ext cx="868680" cy="1005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BAF">
        <w:rPr>
          <w:rFonts w:ascii="Times New Roman" w:hAnsi="Times New Roman" w:cs="Times New Roman"/>
          <w:sz w:val="24"/>
          <w:szCs w:val="24"/>
        </w:rPr>
        <w:t xml:space="preserve">A </w:t>
      </w:r>
      <w:r w:rsidR="00EE50B2">
        <w:rPr>
          <w:rFonts w:ascii="Times New Roman" w:hAnsi="Times New Roman" w:cs="Times New Roman"/>
          <w:sz w:val="24"/>
          <w:szCs w:val="24"/>
        </w:rPr>
        <w:t xml:space="preserve">pályázati </w:t>
      </w:r>
      <w:r w:rsidR="00066BAF">
        <w:rPr>
          <w:rFonts w:ascii="Times New Roman" w:hAnsi="Times New Roman" w:cs="Times New Roman"/>
          <w:sz w:val="24"/>
          <w:szCs w:val="24"/>
        </w:rPr>
        <w:t xml:space="preserve">felhívást a </w:t>
      </w:r>
      <w:r w:rsidR="00066BAF" w:rsidRPr="00D46E29">
        <w:rPr>
          <w:rFonts w:ascii="Times New Roman" w:hAnsi="Times New Roman" w:cs="Times New Roman"/>
          <w:b/>
          <w:bCs/>
          <w:sz w:val="24"/>
          <w:szCs w:val="24"/>
        </w:rPr>
        <w:t>Honvédelmi Sportszövetség</w:t>
      </w:r>
      <w:r w:rsidR="00066BAF">
        <w:rPr>
          <w:rFonts w:ascii="Times New Roman" w:hAnsi="Times New Roman" w:cs="Times New Roman"/>
          <w:sz w:val="24"/>
          <w:szCs w:val="24"/>
        </w:rPr>
        <w:t xml:space="preserve"> teszi közzé.</w:t>
      </w:r>
    </w:p>
    <w:p w14:paraId="4F36ACB3" w14:textId="1D8377FE" w:rsidR="00154F4E" w:rsidRDefault="00154F4E" w:rsidP="00A608B3">
      <w:pPr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2238F867" w14:textId="1EDCF678" w:rsidR="00066BAF" w:rsidRDefault="00066BAF" w:rsidP="00A608B3">
      <w:pPr>
        <w:spacing w:after="0" w:line="276" w:lineRule="auto"/>
        <w:ind w:left="425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Cím: </w:t>
      </w:r>
      <w:r w:rsidR="00D46E29">
        <w:rPr>
          <w:rFonts w:ascii="Times New Roman" w:hAnsi="Times New Roman" w:cs="Times New Roman"/>
          <w:sz w:val="24"/>
          <w:szCs w:val="24"/>
        </w:rPr>
        <w:tab/>
      </w:r>
      <w:r w:rsidR="00D46E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1146 Budapest, Jávor utca 9/a</w:t>
      </w:r>
    </w:p>
    <w:p w14:paraId="4CE918A6" w14:textId="1323BE09" w:rsidR="00066BAF" w:rsidRDefault="00066BAF" w:rsidP="00A608B3">
      <w:pPr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Adószám: </w:t>
      </w:r>
      <w:r w:rsidR="00D46E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18901274-1-42</w:t>
      </w:r>
    </w:p>
    <w:p w14:paraId="1457FDCC" w14:textId="3F56167B" w:rsidR="00066BAF" w:rsidRDefault="00066BAF" w:rsidP="00A608B3">
      <w:pPr>
        <w:spacing w:after="0" w:line="276" w:lineRule="auto"/>
        <w:ind w:left="425"/>
        <w:jc w:val="both"/>
        <w:rPr>
          <w:rStyle w:val="Hiperhivatkozs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Elérhetőség: </w:t>
      </w:r>
      <w:r w:rsidR="00D46E29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="00D46E29" w:rsidRPr="00B971AD">
          <w:rPr>
            <w:rStyle w:val="Hiperhivatkozs"/>
            <w:rFonts w:ascii="Times New Roman" w:hAnsi="Times New Roman" w:cs="Times New Roman"/>
            <w:sz w:val="24"/>
            <w:szCs w:val="24"/>
          </w:rPr>
          <w:t>tamogatas@honvedelmisport.hu</w:t>
        </w:r>
      </w:hyperlink>
    </w:p>
    <w:p w14:paraId="64A9328D" w14:textId="77777777" w:rsidR="00A608B3" w:rsidRDefault="00A608B3" w:rsidP="00A608B3">
      <w:pPr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337CAC1B" w14:textId="6183FC40" w:rsidR="00066BAF" w:rsidRPr="00066BAF" w:rsidRDefault="00066BAF" w:rsidP="00B55D2A">
      <w:pPr>
        <w:pStyle w:val="Cmsor1"/>
        <w:spacing w:before="0" w:line="276" w:lineRule="auto"/>
        <w:jc w:val="both"/>
      </w:pPr>
      <w:r w:rsidRPr="00502304">
        <w:t xml:space="preserve">A </w:t>
      </w:r>
      <w:r w:rsidR="00EE50B2">
        <w:t>pályázat</w:t>
      </w:r>
      <w:r w:rsidRPr="00502304">
        <w:t xml:space="preserve"> célja</w:t>
      </w:r>
    </w:p>
    <w:p w14:paraId="4F25BF25" w14:textId="6849191C" w:rsidR="00BC36AF" w:rsidRDefault="00BC36AF" w:rsidP="00A608B3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74ED">
        <w:rPr>
          <w:rFonts w:ascii="Times New Roman" w:hAnsi="Times New Roman" w:cs="Times New Roman"/>
          <w:sz w:val="24"/>
          <w:szCs w:val="24"/>
        </w:rPr>
        <w:t xml:space="preserve">A Honvédelmi Sportszövetség </w:t>
      </w:r>
      <w:r w:rsidR="00A608B3">
        <w:rPr>
          <w:rFonts w:ascii="Times New Roman" w:hAnsi="Times New Roman" w:cs="Times New Roman"/>
          <w:sz w:val="24"/>
          <w:szCs w:val="24"/>
        </w:rPr>
        <w:t>–</w:t>
      </w:r>
      <w:r w:rsidR="00A608B3" w:rsidRPr="002174ED">
        <w:rPr>
          <w:rFonts w:ascii="Times New Roman" w:hAnsi="Times New Roman" w:cs="Times New Roman"/>
          <w:sz w:val="24"/>
          <w:szCs w:val="24"/>
        </w:rPr>
        <w:t xml:space="preserve"> </w:t>
      </w:r>
      <w:r w:rsidRPr="002174ED">
        <w:rPr>
          <w:rFonts w:ascii="Times New Roman" w:hAnsi="Times New Roman" w:cs="Times New Roman"/>
          <w:sz w:val="24"/>
          <w:szCs w:val="24"/>
        </w:rPr>
        <w:t>a továbbiakban HS</w:t>
      </w:r>
      <w:r w:rsidR="00A608B3">
        <w:rPr>
          <w:rFonts w:ascii="Times New Roman" w:hAnsi="Times New Roman" w:cs="Times New Roman"/>
          <w:sz w:val="24"/>
          <w:szCs w:val="24"/>
        </w:rPr>
        <w:t xml:space="preserve"> –</w:t>
      </w:r>
      <w:r w:rsidRPr="002174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alap</w:t>
      </w:r>
      <w:r w:rsidRPr="002174ED">
        <w:rPr>
          <w:rFonts w:ascii="Times New Roman" w:hAnsi="Times New Roman" w:cs="Times New Roman"/>
          <w:sz w:val="24"/>
          <w:szCs w:val="24"/>
        </w:rPr>
        <w:t xml:space="preserve"> feladatának tekinti a</w:t>
      </w:r>
      <w:r>
        <w:rPr>
          <w:rFonts w:ascii="Times New Roman" w:hAnsi="Times New Roman" w:cs="Times New Roman"/>
          <w:sz w:val="24"/>
          <w:szCs w:val="24"/>
        </w:rPr>
        <w:t>z köznevelési intézményekben folyó</w:t>
      </w:r>
      <w:r w:rsidRPr="002174ED">
        <w:rPr>
          <w:rFonts w:ascii="Times New Roman" w:hAnsi="Times New Roman" w:cs="Times New Roman"/>
          <w:sz w:val="24"/>
          <w:szCs w:val="24"/>
        </w:rPr>
        <w:t xml:space="preserve"> honvédelmi</w:t>
      </w:r>
      <w:r>
        <w:rPr>
          <w:rFonts w:ascii="Times New Roman" w:hAnsi="Times New Roman" w:cs="Times New Roman"/>
          <w:sz w:val="24"/>
          <w:szCs w:val="24"/>
        </w:rPr>
        <w:t xml:space="preserve"> nevelés ösztönzését. Ebben kiemelet helyet foglal el a Honvédel</w:t>
      </w:r>
      <w:r w:rsidR="0005079F">
        <w:rPr>
          <w:rFonts w:ascii="Times New Roman" w:hAnsi="Times New Roman" w:cs="Times New Roman"/>
          <w:sz w:val="24"/>
          <w:szCs w:val="24"/>
        </w:rPr>
        <w:t>em tantárgy bevezetése.</w:t>
      </w:r>
      <w:r>
        <w:rPr>
          <w:rFonts w:ascii="Times New Roman" w:hAnsi="Times New Roman" w:cs="Times New Roman"/>
          <w:sz w:val="24"/>
          <w:szCs w:val="24"/>
        </w:rPr>
        <w:t xml:space="preserve"> A támogatás célja a H</w:t>
      </w:r>
      <w:r w:rsidR="0005079F">
        <w:rPr>
          <w:rFonts w:ascii="Times New Roman" w:hAnsi="Times New Roman" w:cs="Times New Roman"/>
          <w:sz w:val="24"/>
          <w:szCs w:val="24"/>
        </w:rPr>
        <w:t>onvédelem tantárgyat oktató</w:t>
      </w:r>
      <w:r w:rsidR="00263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regisztrált </w:t>
      </w:r>
      <w:r w:rsidR="00626394" w:rsidRPr="00626394">
        <w:rPr>
          <w:rFonts w:ascii="Times New Roman" w:hAnsi="Times New Roman" w:cs="Times New Roman"/>
          <w:sz w:val="24"/>
          <w:szCs w:val="24"/>
        </w:rPr>
        <w:t>középiskolák</w:t>
      </w:r>
      <w:r w:rsidR="00626394">
        <w:rPr>
          <w:rFonts w:ascii="Times New Roman" w:hAnsi="Times New Roman" w:cs="Times New Roman"/>
          <w:sz w:val="24"/>
          <w:szCs w:val="24"/>
        </w:rPr>
        <w:t xml:space="preserve"> </w:t>
      </w:r>
      <w:r w:rsidR="0005079F">
        <w:rPr>
          <w:rFonts w:ascii="Times New Roman" w:hAnsi="Times New Roman" w:cs="Times New Roman"/>
          <w:sz w:val="24"/>
          <w:szCs w:val="24"/>
        </w:rPr>
        <w:t>diákjai</w:t>
      </w:r>
      <w:r>
        <w:rPr>
          <w:rFonts w:ascii="Times New Roman" w:hAnsi="Times New Roman" w:cs="Times New Roman"/>
          <w:sz w:val="24"/>
          <w:szCs w:val="24"/>
        </w:rPr>
        <w:t xml:space="preserve"> számára </w:t>
      </w:r>
      <w:r w:rsidRPr="002174ED">
        <w:rPr>
          <w:rFonts w:ascii="Times New Roman" w:hAnsi="Times New Roman" w:cs="Times New Roman"/>
          <w:sz w:val="24"/>
          <w:szCs w:val="24"/>
        </w:rPr>
        <w:t xml:space="preserve">olyan </w:t>
      </w:r>
      <w:r>
        <w:rPr>
          <w:rFonts w:ascii="Times New Roman" w:hAnsi="Times New Roman" w:cs="Times New Roman"/>
          <w:sz w:val="24"/>
          <w:szCs w:val="24"/>
        </w:rPr>
        <w:t xml:space="preserve">honvédelmi nevelési </w:t>
      </w:r>
      <w:r w:rsidRPr="002174ED">
        <w:rPr>
          <w:rFonts w:ascii="Times New Roman" w:hAnsi="Times New Roman" w:cs="Times New Roman"/>
          <w:sz w:val="24"/>
          <w:szCs w:val="24"/>
        </w:rPr>
        <w:t xml:space="preserve">események, </w:t>
      </w:r>
      <w:r>
        <w:rPr>
          <w:rFonts w:ascii="Times New Roman" w:hAnsi="Times New Roman" w:cs="Times New Roman"/>
          <w:sz w:val="24"/>
          <w:szCs w:val="24"/>
        </w:rPr>
        <w:t xml:space="preserve">tematikus élmény- és </w:t>
      </w:r>
      <w:r w:rsidRPr="002174ED">
        <w:rPr>
          <w:rFonts w:ascii="Times New Roman" w:hAnsi="Times New Roman" w:cs="Times New Roman"/>
          <w:sz w:val="24"/>
          <w:szCs w:val="24"/>
        </w:rPr>
        <w:t>közösségépí</w:t>
      </w:r>
      <w:r>
        <w:rPr>
          <w:rFonts w:ascii="Times New Roman" w:hAnsi="Times New Roman" w:cs="Times New Roman"/>
          <w:sz w:val="24"/>
          <w:szCs w:val="24"/>
        </w:rPr>
        <w:t xml:space="preserve">tő programok </w:t>
      </w:r>
      <w:r w:rsidRPr="002174ED">
        <w:rPr>
          <w:rFonts w:ascii="Times New Roman" w:hAnsi="Times New Roman" w:cs="Times New Roman"/>
          <w:sz w:val="24"/>
          <w:szCs w:val="24"/>
        </w:rPr>
        <w:t xml:space="preserve">szervezése és támogatása, amelyek a HS </w:t>
      </w:r>
      <w:r>
        <w:rPr>
          <w:rFonts w:ascii="Times New Roman" w:hAnsi="Times New Roman" w:cs="Times New Roman"/>
          <w:sz w:val="24"/>
          <w:szCs w:val="24"/>
        </w:rPr>
        <w:t xml:space="preserve">szakmai irányítása mellett biztosítják a </w:t>
      </w:r>
      <w:r w:rsidRPr="002174ED">
        <w:rPr>
          <w:rFonts w:ascii="Times New Roman" w:hAnsi="Times New Roman" w:cs="Times New Roman"/>
          <w:sz w:val="24"/>
          <w:szCs w:val="24"/>
        </w:rPr>
        <w:t xml:space="preserve">komplex </w:t>
      </w:r>
      <w:r>
        <w:rPr>
          <w:rFonts w:ascii="Times New Roman" w:hAnsi="Times New Roman" w:cs="Times New Roman"/>
          <w:sz w:val="24"/>
          <w:szCs w:val="24"/>
        </w:rPr>
        <w:t>honvédelmi nevelést.</w:t>
      </w:r>
    </w:p>
    <w:p w14:paraId="52A037F5" w14:textId="77777777" w:rsidR="00A608B3" w:rsidRPr="002174ED" w:rsidRDefault="00A608B3" w:rsidP="00B55D2A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B9CDB20" w14:textId="331ACD8A" w:rsidR="00066BAF" w:rsidRDefault="00066BAF" w:rsidP="00B55D2A">
      <w:pPr>
        <w:pStyle w:val="Cmsor1"/>
        <w:spacing w:before="0" w:line="276" w:lineRule="auto"/>
        <w:jc w:val="both"/>
      </w:pPr>
      <w:r>
        <w:t xml:space="preserve">A </w:t>
      </w:r>
      <w:r w:rsidR="00EE50B2">
        <w:t>pályázat</w:t>
      </w:r>
      <w:r>
        <w:t xml:space="preserve"> benyújtására jogosultak köre</w:t>
      </w:r>
    </w:p>
    <w:p w14:paraId="4B4C1EC9" w14:textId="20F4FF7C" w:rsidR="00BC36AF" w:rsidRDefault="00D401BE" w:rsidP="00A608B3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</w:t>
      </w:r>
      <w:r w:rsidR="00EE50B2">
        <w:rPr>
          <w:rFonts w:ascii="Times New Roman" w:hAnsi="Times New Roman" w:cs="Times New Roman"/>
          <w:sz w:val="24"/>
          <w:szCs w:val="24"/>
        </w:rPr>
        <w:t>ályázato</w:t>
      </w:r>
      <w:r>
        <w:rPr>
          <w:rFonts w:ascii="Times New Roman" w:hAnsi="Times New Roman" w:cs="Times New Roman"/>
          <w:sz w:val="24"/>
          <w:szCs w:val="24"/>
        </w:rPr>
        <w:t>n a</w:t>
      </w:r>
      <w:r w:rsidR="00066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Honvédelem tantárgyat oktató</w:t>
      </w:r>
      <w:r w:rsidR="0005079F">
        <w:rPr>
          <w:rFonts w:ascii="Times New Roman" w:hAnsi="Times New Roman" w:cs="Times New Roman"/>
          <w:sz w:val="24"/>
          <w:szCs w:val="24"/>
        </w:rPr>
        <w:t xml:space="preserve"> </w:t>
      </w:r>
      <w:r w:rsidR="00BC36AF" w:rsidRPr="00B63E32">
        <w:rPr>
          <w:rFonts w:ascii="Times New Roman" w:hAnsi="Times New Roman" w:cs="Times New Roman"/>
          <w:sz w:val="24"/>
          <w:szCs w:val="24"/>
        </w:rPr>
        <w:t xml:space="preserve">intézmények </w:t>
      </w:r>
      <w:r w:rsidR="00BC36AF">
        <w:rPr>
          <w:rFonts w:ascii="Times New Roman" w:hAnsi="Times New Roman" w:cs="Times New Roman"/>
          <w:sz w:val="24"/>
          <w:szCs w:val="24"/>
        </w:rPr>
        <w:t xml:space="preserve">és </w:t>
      </w:r>
      <w:r w:rsidR="00BC36AF" w:rsidRPr="00B63E32">
        <w:rPr>
          <w:rFonts w:ascii="Times New Roman" w:hAnsi="Times New Roman" w:cs="Times New Roman"/>
          <w:sz w:val="24"/>
          <w:szCs w:val="24"/>
        </w:rPr>
        <w:t>fenntartói</w:t>
      </w:r>
      <w:r w:rsidR="00BC36AF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vehetnek részt.</w:t>
      </w:r>
    </w:p>
    <w:p w14:paraId="5E401AE3" w14:textId="43BDF057" w:rsidR="00066BAF" w:rsidRDefault="00066BAF" w:rsidP="00B55D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D3860" w14:textId="77777777" w:rsidR="00EF440C" w:rsidRPr="00502304" w:rsidRDefault="00CD6FC4" w:rsidP="00B55D2A">
      <w:pPr>
        <w:pStyle w:val="Cmsor1"/>
        <w:spacing w:before="0" w:line="276" w:lineRule="auto"/>
        <w:jc w:val="both"/>
      </w:pPr>
      <w:r w:rsidRPr="00502304">
        <w:t>A támogatható tevékenységek</w:t>
      </w:r>
      <w:r w:rsidR="00A571E6" w:rsidRPr="00502304">
        <w:t xml:space="preserve"> meghatározása</w:t>
      </w:r>
    </w:p>
    <w:p w14:paraId="02F4EF2F" w14:textId="0384549D" w:rsidR="00BC36AF" w:rsidRDefault="00BC36AF" w:rsidP="00A608B3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2C32">
        <w:rPr>
          <w:rFonts w:ascii="Times New Roman" w:hAnsi="Times New Roman" w:cs="Times New Roman"/>
          <w:sz w:val="24"/>
          <w:szCs w:val="24"/>
        </w:rPr>
        <w:t>Olyan, a honvéde</w:t>
      </w:r>
      <w:r w:rsidR="00B17B31">
        <w:rPr>
          <w:rFonts w:ascii="Times New Roman" w:hAnsi="Times New Roman" w:cs="Times New Roman"/>
          <w:sz w:val="24"/>
          <w:szCs w:val="24"/>
        </w:rPr>
        <w:t xml:space="preserve">lem </w:t>
      </w:r>
      <w:r w:rsidRPr="004D2C32">
        <w:rPr>
          <w:rFonts w:ascii="Times New Roman" w:hAnsi="Times New Roman" w:cs="Times New Roman"/>
          <w:sz w:val="24"/>
          <w:szCs w:val="24"/>
        </w:rPr>
        <w:t>tantárgyhoz illeszkedő programok, amelyek a honvédelmi nevelést és a közösségépítést egyaránt támogatják, továbbá az egészséges életmód egyes elemeit és a sport eszközeit összekapcsolva aktív időtöltést valósítanak meg.</w:t>
      </w:r>
    </w:p>
    <w:p w14:paraId="09888EDB" w14:textId="77777777" w:rsidR="00BC36AF" w:rsidRDefault="00BC36AF" w:rsidP="00A608B3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6DD248D" w14:textId="77777777" w:rsidR="00BC36AF" w:rsidRDefault="00BC36AF" w:rsidP="00A608B3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fentiekkel összefüggésben az alábbi tevékenységeket kívánjuk támogatni:</w:t>
      </w:r>
    </w:p>
    <w:p w14:paraId="7CD02082" w14:textId="7A8185BB" w:rsidR="00BC36AF" w:rsidRDefault="00B17B31" w:rsidP="00A608B3">
      <w:pPr>
        <w:pStyle w:val="Listaszerbekezds"/>
        <w:numPr>
          <w:ilvl w:val="0"/>
          <w:numId w:val="23"/>
        </w:numPr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tanulók</w:t>
      </w:r>
      <w:r w:rsidR="00BC36AF">
        <w:rPr>
          <w:rFonts w:ascii="Times New Roman" w:hAnsi="Times New Roman" w:cs="Times New Roman"/>
          <w:sz w:val="24"/>
          <w:szCs w:val="24"/>
        </w:rPr>
        <w:t xml:space="preserve"> számára megvalósuló tematikus túrák, laktanyalátogatások, hadtörténelmi és helyismereti, lövész- és küzdősport és egyéb a honvédelem szempontjából hasznosítható foglalkozások, programok szervezése és ezeken való részvétel</w:t>
      </w:r>
    </w:p>
    <w:p w14:paraId="577C1057" w14:textId="55F44E38" w:rsidR="00BC36AF" w:rsidRDefault="00B17B31" w:rsidP="00A608B3">
      <w:pPr>
        <w:pStyle w:val="Listaszerbekezds"/>
        <w:numPr>
          <w:ilvl w:val="0"/>
          <w:numId w:val="23"/>
        </w:numPr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tanulók</w:t>
      </w:r>
      <w:r w:rsidR="00BC36AF">
        <w:rPr>
          <w:rFonts w:ascii="Times New Roman" w:hAnsi="Times New Roman" w:cs="Times New Roman"/>
          <w:sz w:val="24"/>
          <w:szCs w:val="24"/>
        </w:rPr>
        <w:t xml:space="preserve"> Nemzeti és helyi jelentőségű ünnepekhez kapcsolódó programok szervezése és ezeken való részvétele</w:t>
      </w:r>
    </w:p>
    <w:p w14:paraId="20278387" w14:textId="3200956E" w:rsidR="00BC36AF" w:rsidRDefault="00BC36AF" w:rsidP="00A608B3">
      <w:pPr>
        <w:pStyle w:val="Listaszerbekezds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1632B" w14:textId="77777777" w:rsidR="00A608B3" w:rsidRDefault="00A608B3" w:rsidP="00A608B3">
      <w:pPr>
        <w:pStyle w:val="Listaszerbekezds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BCA94" w14:textId="77777777" w:rsidR="00B17B31" w:rsidRDefault="00B17B31" w:rsidP="00A608B3">
      <w:pPr>
        <w:pStyle w:val="Listaszerbekezds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934AC9" w14:textId="77777777" w:rsidR="0005079F" w:rsidRDefault="0005079F" w:rsidP="00A608B3">
      <w:pPr>
        <w:pStyle w:val="Listaszerbekezds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815D0" w14:textId="77777777" w:rsidR="0005079F" w:rsidRDefault="0005079F" w:rsidP="00A608B3">
      <w:pPr>
        <w:pStyle w:val="Listaszerbekezds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D076E" w14:textId="77777777" w:rsidR="00C75C8A" w:rsidRDefault="00C75C8A" w:rsidP="00A608B3">
      <w:pPr>
        <w:pStyle w:val="Listaszerbekezds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06DAF" w14:textId="77777777" w:rsidR="00BC36AF" w:rsidRPr="00BC36AF" w:rsidRDefault="00BC36AF" w:rsidP="00B55D2A">
      <w:pPr>
        <w:pStyle w:val="Listaszerbekezds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3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Részletes feltételek</w:t>
      </w:r>
    </w:p>
    <w:p w14:paraId="2C3CDCAB" w14:textId="77777777" w:rsidR="00BC36AF" w:rsidRDefault="00BC36AF" w:rsidP="00B55D2A">
      <w:pPr>
        <w:pStyle w:val="Listaszerbekezds"/>
        <w:numPr>
          <w:ilvl w:val="0"/>
          <w:numId w:val="24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Szakmai tartalom:</w:t>
      </w:r>
    </w:p>
    <w:p w14:paraId="35EA5CF8" w14:textId="77777777" w:rsidR="00BC36AF" w:rsidRDefault="00BC36AF" w:rsidP="00B55D2A">
      <w:pPr>
        <w:pStyle w:val="Listaszerbekezds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támogatási igény szakmai leírásában ki kell térni a programok:</w:t>
      </w:r>
    </w:p>
    <w:p w14:paraId="7AFD6F8E" w14:textId="2C24A328" w:rsidR="00BC36AF" w:rsidRDefault="00BC36AF" w:rsidP="00B55D2A">
      <w:pPr>
        <w:pStyle w:val="Listaszerbekezds"/>
        <w:numPr>
          <w:ilvl w:val="1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időpontjára</w:t>
      </w:r>
    </w:p>
    <w:p w14:paraId="67AD9624" w14:textId="77777777" w:rsidR="00BC36AF" w:rsidRDefault="00BC36AF" w:rsidP="00B55D2A">
      <w:pPr>
        <w:pStyle w:val="Listaszerbekezds"/>
        <w:numPr>
          <w:ilvl w:val="1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helyszínére</w:t>
      </w:r>
    </w:p>
    <w:p w14:paraId="0965D127" w14:textId="18699AC7" w:rsidR="00BC36AF" w:rsidRDefault="00B17B31" w:rsidP="00B55D2A">
      <w:pPr>
        <w:pStyle w:val="Listaszerbekezds"/>
        <w:numPr>
          <w:ilvl w:val="1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résztvevők</w:t>
      </w:r>
      <w:r w:rsidR="00BC3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létszámára</w:t>
      </w:r>
    </w:p>
    <w:p w14:paraId="22157221" w14:textId="77777777" w:rsidR="00BC36AF" w:rsidRDefault="00BC36AF" w:rsidP="00B55D2A">
      <w:pPr>
        <w:pStyle w:val="Listaszerbekezds"/>
        <w:numPr>
          <w:ilvl w:val="1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jellegére</w:t>
      </w:r>
    </w:p>
    <w:p w14:paraId="2BC80EDE" w14:textId="77777777" w:rsidR="00BC36AF" w:rsidRDefault="00BC36AF" w:rsidP="00B55D2A">
      <w:pPr>
        <w:pStyle w:val="Listaszerbekezds"/>
        <w:numPr>
          <w:ilvl w:val="1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tartalmára</w:t>
      </w:r>
    </w:p>
    <w:p w14:paraId="6878BBC7" w14:textId="2257BE8F" w:rsidR="00263A7F" w:rsidRDefault="00263A7F" w:rsidP="00B55D2A">
      <w:pPr>
        <w:pStyle w:val="Listaszerbekezds"/>
        <w:numPr>
          <w:ilvl w:val="1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részletes költségeire (egységárakkal / fő / db / alkalom / nap / km)</w:t>
      </w:r>
    </w:p>
    <w:p w14:paraId="37A98904" w14:textId="157AE177" w:rsidR="00B17B31" w:rsidRPr="000E35B2" w:rsidRDefault="00BC36AF" w:rsidP="00AD3F16">
      <w:pPr>
        <w:pStyle w:val="Listaszerbekezds"/>
        <w:numPr>
          <w:ilvl w:val="0"/>
          <w:numId w:val="24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7B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támogatás felhasználási ideje alatt az iskola programot szervez vagy biztosítja a </w:t>
      </w:r>
      <w:r w:rsidR="00B17B31" w:rsidRPr="00B17B31">
        <w:rPr>
          <w:rFonts w:ascii="Times New Roman" w:eastAsia="Times New Roman" w:hAnsi="Times New Roman" w:cs="Times New Roman"/>
          <w:color w:val="000000"/>
          <w:sz w:val="24"/>
          <w:szCs w:val="24"/>
        </w:rPr>
        <w:t>tanulók</w:t>
      </w:r>
      <w:r w:rsidRPr="00B17B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részvételét</w:t>
      </w:r>
      <w:r w:rsidR="00B17B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pályázatban benyújtható programok kapcsán.</w:t>
      </w:r>
    </w:p>
    <w:p w14:paraId="53E93D2E" w14:textId="77777777" w:rsidR="00BC36AF" w:rsidRPr="00B17B31" w:rsidRDefault="00BC36AF" w:rsidP="00B17B31">
      <w:pPr>
        <w:pStyle w:val="Listaszerbekezds"/>
        <w:numPr>
          <w:ilvl w:val="0"/>
          <w:numId w:val="24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7B31">
        <w:rPr>
          <w:rFonts w:ascii="Times New Roman" w:eastAsia="Times New Roman" w:hAnsi="Times New Roman" w:cs="Times New Roman"/>
          <w:color w:val="000000"/>
          <w:sz w:val="24"/>
          <w:szCs w:val="24"/>
        </w:rPr>
        <w:t>Felhasználói kör, célcsoport:</w:t>
      </w:r>
    </w:p>
    <w:p w14:paraId="25B3A4A7" w14:textId="7C98819E" w:rsidR="00BC36AF" w:rsidRPr="00B55D2A" w:rsidRDefault="00BC36AF" w:rsidP="00A608B3">
      <w:pPr>
        <w:pStyle w:val="Listaszerbekezds"/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Azon diákok, akik </w:t>
      </w:r>
      <w:r w:rsidR="00B17B31">
        <w:rPr>
          <w:rFonts w:ascii="Times New Roman" w:hAnsi="Times New Roman" w:cs="Times New Roman"/>
          <w:sz w:val="24"/>
          <w:szCs w:val="24"/>
        </w:rPr>
        <w:t>Honvédelem</w:t>
      </w:r>
      <w:r w:rsidRPr="00D708D5">
        <w:rPr>
          <w:rFonts w:ascii="Times New Roman" w:hAnsi="Times New Roman" w:cs="Times New Roman"/>
          <w:sz w:val="24"/>
          <w:szCs w:val="24"/>
        </w:rPr>
        <w:t xml:space="preserve"> tantárgyat</w:t>
      </w:r>
      <w:r w:rsidR="00B17B31">
        <w:rPr>
          <w:rFonts w:ascii="Times New Roman" w:hAnsi="Times New Roman" w:cs="Times New Roman"/>
          <w:sz w:val="24"/>
          <w:szCs w:val="24"/>
        </w:rPr>
        <w:t xml:space="preserve"> tanulnak </w:t>
      </w:r>
      <w:r w:rsidRPr="00D708D5">
        <w:rPr>
          <w:rFonts w:ascii="Times New Roman" w:hAnsi="Times New Roman" w:cs="Times New Roman"/>
          <w:sz w:val="24"/>
          <w:szCs w:val="24"/>
        </w:rPr>
        <w:t xml:space="preserve">(továbbiakban: </w:t>
      </w:r>
      <w:r w:rsidR="00B17B31">
        <w:rPr>
          <w:rFonts w:ascii="Times New Roman" w:hAnsi="Times New Roman" w:cs="Times New Roman"/>
          <w:sz w:val="24"/>
          <w:szCs w:val="24"/>
        </w:rPr>
        <w:t>tanulók</w:t>
      </w:r>
      <w:r w:rsidRPr="00D708D5">
        <w:rPr>
          <w:rFonts w:ascii="Times New Roman" w:hAnsi="Times New Roman" w:cs="Times New Roman"/>
          <w:sz w:val="24"/>
          <w:szCs w:val="24"/>
        </w:rPr>
        <w:t>).</w:t>
      </w:r>
    </w:p>
    <w:p w14:paraId="5FA5AA32" w14:textId="77777777" w:rsidR="00684DAE" w:rsidRPr="00BC36AF" w:rsidRDefault="00684DAE" w:rsidP="00B55D2A">
      <w:pPr>
        <w:pStyle w:val="Listaszerbekezds"/>
        <w:spacing w:after="0" w:line="276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A67D35" w14:textId="58DBAA2A" w:rsidR="00A571E6" w:rsidRPr="00502304" w:rsidRDefault="00CD6FC4" w:rsidP="00B55D2A">
      <w:pPr>
        <w:pStyle w:val="Cmsor1"/>
        <w:spacing w:before="0" w:line="276" w:lineRule="auto"/>
        <w:jc w:val="both"/>
      </w:pPr>
      <w:r w:rsidRPr="00502304">
        <w:t xml:space="preserve">A </w:t>
      </w:r>
      <w:r w:rsidR="00EE50B2">
        <w:t>pályázat</w:t>
      </w:r>
      <w:r w:rsidR="00A571E6" w:rsidRPr="00502304">
        <w:t xml:space="preserve"> keretei</w:t>
      </w:r>
    </w:p>
    <w:p w14:paraId="01773C34" w14:textId="29B4A3F4" w:rsidR="006A4268" w:rsidRPr="006A4268" w:rsidRDefault="00BC36AF" w:rsidP="006A4268">
      <w:pPr>
        <w:pStyle w:val="Listaszerbekezds"/>
        <w:numPr>
          <w:ilvl w:val="1"/>
          <w:numId w:val="2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del w:id="1" w:author="Kálmán Péter" w:date="2025-01-07T12:38:00Z" w16du:dateUtc="2025-01-07T11:38:00Z">
        <w:r w:rsidRPr="006A4268" w:rsidDel="006A4268">
          <w:rPr>
            <w:rFonts w:ascii="Times New Roman" w:hAnsi="Times New Roman" w:cs="Times New Roman"/>
            <w:sz w:val="24"/>
            <w:szCs w:val="24"/>
          </w:rPr>
          <w:delText>Jelen pályázati felhívás keretében rendelkezésre álló összeg</w:delText>
        </w:r>
        <w:r w:rsidR="00B17B31" w:rsidRPr="006A4268" w:rsidDel="006A4268">
          <w:rPr>
            <w:rFonts w:ascii="Times New Roman" w:hAnsi="Times New Roman" w:cs="Times New Roman"/>
            <w:sz w:val="24"/>
            <w:szCs w:val="24"/>
          </w:rPr>
          <w:delText xml:space="preserve"> intézményenként maximum 1 millió forint.</w:delText>
        </w:r>
        <w:r w:rsidR="001F2206" w:rsidRPr="006A4268" w:rsidDel="006A426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" w:author="Kálmán Péter" w:date="2025-01-07T12:38:00Z" w16du:dateUtc="2025-01-07T11:38:00Z">
        <w:r w:rsidR="006A4268" w:rsidRPr="006A4268">
          <w:rPr>
            <w:rFonts w:ascii="Times New Roman" w:hAnsi="Times New Roman" w:cs="Times New Roman"/>
            <w:sz w:val="24"/>
            <w:szCs w:val="24"/>
            <w:rPrChange w:id="3" w:author="Kálmán Péter" w:date="2025-01-07T12:38:00Z" w16du:dateUtc="2025-01-07T11:38:00Z">
              <w:rPr/>
            </w:rPrChange>
          </w:rPr>
          <w:t>Jelen pályázati felhívás keretében rendelkezésre álló keretösszeg a</w:t>
        </w:r>
      </w:ins>
      <w:ins w:id="4" w:author="Kálmán Péter" w:date="2025-01-07T12:39:00Z" w16du:dateUtc="2025-01-07T11:39:00Z">
        <w:r w:rsidR="006A4268">
          <w:rPr>
            <w:rFonts w:ascii="Times New Roman" w:hAnsi="Times New Roman" w:cs="Times New Roman"/>
            <w:sz w:val="24"/>
            <w:szCs w:val="24"/>
          </w:rPr>
          <w:t xml:space="preserve"> katona oktató</w:t>
        </w:r>
      </w:ins>
      <w:ins w:id="5" w:author="Kálmán Péter" w:date="2025-01-07T12:38:00Z" w16du:dateUtc="2025-01-07T11:38:00Z">
        <w:r w:rsidR="006A4268" w:rsidRPr="006A4268">
          <w:rPr>
            <w:rFonts w:ascii="Times New Roman" w:hAnsi="Times New Roman" w:cs="Times New Roman"/>
            <w:sz w:val="24"/>
            <w:szCs w:val="24"/>
            <w:rPrChange w:id="6" w:author="Kálmán Péter" w:date="2025-01-07T12:38:00Z" w16du:dateUtc="2025-01-07T11:38:00Z">
              <w:rPr/>
            </w:rPrChange>
          </w:rPr>
          <w:t xml:space="preserve"> részére elektronikusan megküldésre került 202</w:t>
        </w:r>
      </w:ins>
      <w:ins w:id="7" w:author="Kálmán Péter" w:date="2025-01-07T12:39:00Z" w16du:dateUtc="2025-01-07T11:39:00Z">
        <w:r w:rsidR="006A4268">
          <w:rPr>
            <w:rFonts w:ascii="Times New Roman" w:hAnsi="Times New Roman" w:cs="Times New Roman"/>
            <w:sz w:val="24"/>
            <w:szCs w:val="24"/>
          </w:rPr>
          <w:t>5</w:t>
        </w:r>
      </w:ins>
      <w:ins w:id="8" w:author="Kálmán Péter" w:date="2025-01-07T12:38:00Z" w16du:dateUtc="2025-01-07T11:38:00Z">
        <w:r w:rsidR="006A4268" w:rsidRPr="006A4268">
          <w:rPr>
            <w:rFonts w:ascii="Times New Roman" w:hAnsi="Times New Roman" w:cs="Times New Roman"/>
            <w:sz w:val="24"/>
            <w:szCs w:val="24"/>
            <w:rPrChange w:id="9" w:author="Kálmán Péter" w:date="2025-01-07T12:38:00Z" w16du:dateUtc="2025-01-07T11:38:00Z">
              <w:rPr/>
            </w:rPrChange>
          </w:rPr>
          <w:t xml:space="preserve">. </w:t>
        </w:r>
      </w:ins>
      <w:ins w:id="10" w:author="Kálmán Péter" w:date="2025-01-07T12:39:00Z" w16du:dateUtc="2025-01-07T11:39:00Z">
        <w:r w:rsidR="006A4268">
          <w:rPr>
            <w:rFonts w:ascii="Times New Roman" w:hAnsi="Times New Roman" w:cs="Times New Roman"/>
            <w:sz w:val="24"/>
            <w:szCs w:val="24"/>
          </w:rPr>
          <w:t xml:space="preserve">január </w:t>
        </w:r>
      </w:ins>
      <w:ins w:id="11" w:author="Kálmán Péter" w:date="2025-01-07T12:38:00Z" w16du:dateUtc="2025-01-07T11:38:00Z">
        <w:r w:rsidR="006A4268" w:rsidRPr="006A4268">
          <w:rPr>
            <w:rFonts w:ascii="Times New Roman" w:hAnsi="Times New Roman" w:cs="Times New Roman"/>
            <w:sz w:val="24"/>
            <w:szCs w:val="24"/>
            <w:rPrChange w:id="12" w:author="Kálmán Péter" w:date="2025-01-07T12:38:00Z" w16du:dateUtc="2025-01-07T11:38:00Z">
              <w:rPr/>
            </w:rPrChange>
          </w:rPr>
          <w:t>2</w:t>
        </w:r>
      </w:ins>
      <w:ins w:id="13" w:author="Kálmán Péter" w:date="2025-01-07T12:39:00Z" w16du:dateUtc="2025-01-07T11:39:00Z">
        <w:r w:rsidR="00215A5A">
          <w:rPr>
            <w:rFonts w:ascii="Times New Roman" w:hAnsi="Times New Roman" w:cs="Times New Roman"/>
            <w:sz w:val="24"/>
            <w:szCs w:val="24"/>
          </w:rPr>
          <w:t>2</w:t>
        </w:r>
      </w:ins>
      <w:ins w:id="14" w:author="Kálmán Péter" w:date="2025-01-07T12:38:00Z" w16du:dateUtc="2025-01-07T11:38:00Z">
        <w:r w:rsidR="006A4268" w:rsidRPr="006A4268">
          <w:rPr>
            <w:rFonts w:ascii="Times New Roman" w:hAnsi="Times New Roman" w:cs="Times New Roman"/>
            <w:sz w:val="24"/>
            <w:szCs w:val="24"/>
            <w:rPrChange w:id="15" w:author="Kálmán Péter" w:date="2025-01-07T12:38:00Z" w16du:dateUtc="2025-01-07T11:38:00Z">
              <w:rPr/>
            </w:rPrChange>
          </w:rPr>
          <w:t>-én,</w:t>
        </w:r>
      </w:ins>
      <w:ins w:id="16" w:author="Kálmán Péter" w:date="2025-01-07T12:40:00Z" w16du:dateUtc="2025-01-07T11:40:00Z">
        <w:r w:rsidR="00215A5A">
          <w:rPr>
            <w:rFonts w:ascii="Times New Roman" w:hAnsi="Times New Roman" w:cs="Times New Roman"/>
            <w:sz w:val="24"/>
            <w:szCs w:val="24"/>
          </w:rPr>
          <w:t xml:space="preserve"> szerdá</w:t>
        </w:r>
      </w:ins>
      <w:ins w:id="17" w:author="Kálmán Péter" w:date="2025-01-07T12:38:00Z" w16du:dateUtc="2025-01-07T11:38:00Z">
        <w:r w:rsidR="006A4268" w:rsidRPr="006A4268">
          <w:rPr>
            <w:rFonts w:ascii="Times New Roman" w:hAnsi="Times New Roman" w:cs="Times New Roman"/>
            <w:sz w:val="24"/>
            <w:szCs w:val="24"/>
            <w:rPrChange w:id="18" w:author="Kálmán Péter" w:date="2025-01-07T12:38:00Z" w16du:dateUtc="2025-01-07T11:38:00Z">
              <w:rPr/>
            </w:rPrChange>
          </w:rPr>
          <w:t>n.</w:t>
        </w:r>
      </w:ins>
    </w:p>
    <w:p w14:paraId="62A81B58" w14:textId="3399DCD3" w:rsidR="00BC36AF" w:rsidRDefault="00BC36AF" w:rsidP="00A608B3">
      <w:pPr>
        <w:pStyle w:val="Listaszerbekezds"/>
        <w:numPr>
          <w:ilvl w:val="1"/>
          <w:numId w:val="2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7351">
        <w:rPr>
          <w:rFonts w:ascii="Times New Roman" w:hAnsi="Times New Roman" w:cs="Times New Roman"/>
          <w:sz w:val="24"/>
          <w:szCs w:val="24"/>
        </w:rPr>
        <w:t xml:space="preserve">Jelen felhívás keretében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17B31">
        <w:rPr>
          <w:rFonts w:ascii="Times New Roman" w:hAnsi="Times New Roman" w:cs="Times New Roman"/>
          <w:sz w:val="24"/>
          <w:szCs w:val="24"/>
        </w:rPr>
        <w:t>Honvédelem tantárgyat oktató</w:t>
      </w:r>
      <w:r>
        <w:rPr>
          <w:rFonts w:ascii="Times New Roman" w:hAnsi="Times New Roman" w:cs="Times New Roman"/>
          <w:sz w:val="24"/>
          <w:szCs w:val="24"/>
        </w:rPr>
        <w:t xml:space="preserve"> intézményekre vonatkozólag csak egy </w:t>
      </w:r>
      <w:r w:rsidR="00BC5CB9">
        <w:rPr>
          <w:rFonts w:ascii="Times New Roman" w:hAnsi="Times New Roman" w:cs="Times New Roman"/>
          <w:sz w:val="24"/>
          <w:szCs w:val="24"/>
        </w:rPr>
        <w:t>pályázatot</w:t>
      </w:r>
      <w:r w:rsidRPr="000E7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lehet</w:t>
      </w:r>
      <w:r w:rsidRPr="000E7351">
        <w:rPr>
          <w:rFonts w:ascii="Times New Roman" w:hAnsi="Times New Roman" w:cs="Times New Roman"/>
          <w:sz w:val="24"/>
          <w:szCs w:val="24"/>
        </w:rPr>
        <w:t xml:space="preserve"> benyújt</w:t>
      </w:r>
      <w:r>
        <w:rPr>
          <w:rFonts w:ascii="Times New Roman" w:hAnsi="Times New Roman" w:cs="Times New Roman"/>
          <w:sz w:val="24"/>
          <w:szCs w:val="24"/>
        </w:rPr>
        <w:t>ani</w:t>
      </w:r>
      <w:r w:rsidRPr="000E7351">
        <w:rPr>
          <w:rFonts w:ascii="Times New Roman" w:hAnsi="Times New Roman" w:cs="Times New Roman"/>
          <w:sz w:val="24"/>
          <w:szCs w:val="24"/>
        </w:rPr>
        <w:t>.</w:t>
      </w:r>
    </w:p>
    <w:p w14:paraId="19D40441" w14:textId="77777777" w:rsidR="00684DAE" w:rsidRPr="000E7351" w:rsidRDefault="00684DAE" w:rsidP="00F201DA">
      <w:pPr>
        <w:pStyle w:val="Listaszerbekezds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12D1C8A" w14:textId="4288142D" w:rsidR="00EF440C" w:rsidRPr="00502304" w:rsidRDefault="00CD6FC4" w:rsidP="00B55D2A">
      <w:pPr>
        <w:pStyle w:val="Cmsor1"/>
        <w:spacing w:before="0" w:line="276" w:lineRule="auto"/>
        <w:jc w:val="both"/>
      </w:pPr>
      <w:r w:rsidRPr="00502304">
        <w:t xml:space="preserve">A </w:t>
      </w:r>
      <w:r w:rsidR="00EE50B2">
        <w:t>pályázat</w:t>
      </w:r>
      <w:r w:rsidR="00EF440C" w:rsidRPr="00502304">
        <w:t xml:space="preserve"> formája és mértéke</w:t>
      </w:r>
    </w:p>
    <w:p w14:paraId="72C6C873" w14:textId="58F4A8DA" w:rsidR="00BC36AF" w:rsidRDefault="00BC36AF" w:rsidP="00A608B3">
      <w:pPr>
        <w:pStyle w:val="Listaszerbekezds"/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351">
        <w:rPr>
          <w:rFonts w:ascii="Times New Roman" w:hAnsi="Times New Roman" w:cs="Times New Roman"/>
          <w:sz w:val="24"/>
          <w:szCs w:val="24"/>
        </w:rPr>
        <w:t>100% vissza nem térítendő pénzügyi támogatás</w:t>
      </w:r>
    </w:p>
    <w:p w14:paraId="3CFEA7A3" w14:textId="748A053C" w:rsidR="00684DAE" w:rsidRPr="000E7351" w:rsidRDefault="00684DAE" w:rsidP="00A608B3">
      <w:pPr>
        <w:pStyle w:val="Listaszerbekezds"/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előleg</w:t>
      </w:r>
    </w:p>
    <w:p w14:paraId="4F04D478" w14:textId="77777777" w:rsidR="00BC36AF" w:rsidRPr="000E7351" w:rsidRDefault="00BC36AF" w:rsidP="00A608B3">
      <w:pPr>
        <w:pStyle w:val="Listaszerbekezds"/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351">
        <w:rPr>
          <w:rFonts w:ascii="Times New Roman" w:hAnsi="Times New Roman" w:cs="Times New Roman"/>
          <w:sz w:val="24"/>
          <w:szCs w:val="24"/>
        </w:rPr>
        <w:t>saját forrás biztosítása nem szükséges</w:t>
      </w:r>
    </w:p>
    <w:p w14:paraId="0757E0A1" w14:textId="00EAE797" w:rsidR="00BC36AF" w:rsidRPr="000E7351" w:rsidRDefault="00BC36AF" w:rsidP="00B55D2A">
      <w:pPr>
        <w:pStyle w:val="Listaszerbekezds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4ADD7B33" w14:textId="402F0848" w:rsidR="00CD6FC4" w:rsidRPr="00502304" w:rsidRDefault="00CD6FC4" w:rsidP="00B55D2A">
      <w:pPr>
        <w:pStyle w:val="Cmsor1"/>
        <w:spacing w:before="0" w:line="276" w:lineRule="auto"/>
        <w:jc w:val="both"/>
      </w:pPr>
      <w:r w:rsidRPr="00502304">
        <w:t xml:space="preserve">A </w:t>
      </w:r>
      <w:r w:rsidR="00EE50B2">
        <w:t>pályázat</w:t>
      </w:r>
      <w:r w:rsidRPr="00502304">
        <w:t>ból elszámolható költségek</w:t>
      </w:r>
      <w:r w:rsidR="00494BA5" w:rsidRPr="00502304">
        <w:t xml:space="preserve"> (az elszámolható költségekhez kapcsolódó korlátokat az </w:t>
      </w:r>
      <w:r w:rsidR="00B06492" w:rsidRPr="00502304">
        <w:t>3</w:t>
      </w:r>
      <w:r w:rsidR="00494BA5" w:rsidRPr="00502304">
        <w:t>. sz. melléklet (Benchmark) tartalmazza)</w:t>
      </w:r>
    </w:p>
    <w:p w14:paraId="5DBF0703" w14:textId="77777777" w:rsidR="00BC36AF" w:rsidRPr="000E7351" w:rsidRDefault="00BC36AF" w:rsidP="00A608B3">
      <w:pPr>
        <w:pStyle w:val="Listaszerbekezds"/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Hlk517169146"/>
      <w:r w:rsidRPr="000E7351">
        <w:rPr>
          <w:rFonts w:ascii="Times New Roman" w:hAnsi="Times New Roman" w:cs="Times New Roman"/>
          <w:sz w:val="24"/>
          <w:szCs w:val="24"/>
        </w:rPr>
        <w:t>események szervezési költségei</w:t>
      </w:r>
    </w:p>
    <w:p w14:paraId="45ADE909" w14:textId="78640D5B" w:rsidR="00BC36AF" w:rsidRPr="00AD3F16" w:rsidRDefault="00BC36AF" w:rsidP="00B17B31">
      <w:pPr>
        <w:pStyle w:val="Listaszerbekezds"/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351">
        <w:rPr>
          <w:rFonts w:ascii="Times New Roman" w:hAnsi="Times New Roman" w:cs="Times New Roman"/>
          <w:sz w:val="24"/>
          <w:szCs w:val="24"/>
        </w:rPr>
        <w:t>személyi jellegű ráfordítások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17B31">
        <w:rPr>
          <w:rFonts w:ascii="Times New Roman" w:hAnsi="Times New Roman" w:cs="Times New Roman"/>
          <w:sz w:val="24"/>
          <w:szCs w:val="24"/>
        </w:rPr>
        <w:t>csak kísérő tanár</w:t>
      </w:r>
      <w:ins w:id="20" w:author="Kálmán Péter" w:date="2025-01-07T12:15:00Z" w16du:dateUtc="2025-01-07T11:15:00Z">
        <w:r w:rsidR="00F7657D">
          <w:rPr>
            <w:rFonts w:ascii="Times New Roman" w:hAnsi="Times New Roman" w:cs="Times New Roman"/>
            <w:sz w:val="24"/>
            <w:szCs w:val="24"/>
          </w:rPr>
          <w:t>, elszámoló</w:t>
        </w:r>
      </w:ins>
      <w:r w:rsidR="00B17B31">
        <w:rPr>
          <w:rFonts w:ascii="Times New Roman" w:hAnsi="Times New Roman" w:cs="Times New Roman"/>
          <w:sz w:val="24"/>
          <w:szCs w:val="24"/>
        </w:rPr>
        <w:t>)</w:t>
      </w:r>
    </w:p>
    <w:p w14:paraId="3BD1E2D3" w14:textId="77777777" w:rsidR="00BC36AF" w:rsidRPr="000E7351" w:rsidRDefault="00BC36AF" w:rsidP="00A608B3">
      <w:pPr>
        <w:pStyle w:val="Listaszerbekezds"/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351">
        <w:rPr>
          <w:rFonts w:ascii="Times New Roman" w:hAnsi="Times New Roman" w:cs="Times New Roman"/>
          <w:sz w:val="24"/>
          <w:szCs w:val="24"/>
        </w:rPr>
        <w:t>utazási költségek</w:t>
      </w:r>
    </w:p>
    <w:p w14:paraId="7DF78959" w14:textId="77777777" w:rsidR="00BC36AF" w:rsidRDefault="00BC36AF" w:rsidP="00A608B3">
      <w:pPr>
        <w:pStyle w:val="Listaszerbekezds"/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351">
        <w:rPr>
          <w:rFonts w:ascii="Times New Roman" w:hAnsi="Times New Roman" w:cs="Times New Roman"/>
          <w:sz w:val="24"/>
          <w:szCs w:val="24"/>
        </w:rPr>
        <w:t>bérleti díj</w:t>
      </w:r>
    </w:p>
    <w:p w14:paraId="1C5D0D3A" w14:textId="77777777" w:rsidR="00BC36AF" w:rsidRPr="000E7351" w:rsidRDefault="00BC36AF" w:rsidP="00A608B3">
      <w:pPr>
        <w:pStyle w:val="Listaszerbekezds"/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belépődíjak</w:t>
      </w:r>
    </w:p>
    <w:p w14:paraId="38D12125" w14:textId="77777777" w:rsidR="00BC36AF" w:rsidRPr="000E7351" w:rsidRDefault="00BC36AF" w:rsidP="00A608B3">
      <w:pPr>
        <w:pStyle w:val="Listaszerbekezds"/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351">
        <w:rPr>
          <w:rFonts w:ascii="Times New Roman" w:hAnsi="Times New Roman" w:cs="Times New Roman"/>
          <w:sz w:val="24"/>
          <w:szCs w:val="24"/>
        </w:rPr>
        <w:t>étkezési</w:t>
      </w:r>
      <w:r>
        <w:rPr>
          <w:rFonts w:ascii="Times New Roman" w:hAnsi="Times New Roman" w:cs="Times New Roman"/>
          <w:sz w:val="24"/>
          <w:szCs w:val="24"/>
        </w:rPr>
        <w:t xml:space="preserve"> és szállás</w:t>
      </w:r>
      <w:r w:rsidRPr="000E7351">
        <w:rPr>
          <w:rFonts w:ascii="Times New Roman" w:hAnsi="Times New Roman" w:cs="Times New Roman"/>
          <w:sz w:val="24"/>
          <w:szCs w:val="24"/>
        </w:rPr>
        <w:t xml:space="preserve"> költségek</w:t>
      </w:r>
    </w:p>
    <w:p w14:paraId="49F14F53" w14:textId="77777777" w:rsidR="00BC36AF" w:rsidRPr="000E7351" w:rsidRDefault="00BC36AF" w:rsidP="00A608B3">
      <w:pPr>
        <w:pStyle w:val="Listaszerbekezds"/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351">
        <w:rPr>
          <w:rFonts w:ascii="Times New Roman" w:hAnsi="Times New Roman" w:cs="Times New Roman"/>
          <w:sz w:val="24"/>
          <w:szCs w:val="24"/>
        </w:rPr>
        <w:t>egyéb, a támogatott program megvalósításával közvetlenül összefüggő költségek</w:t>
      </w:r>
      <w:bookmarkEnd w:id="19"/>
    </w:p>
    <w:p w14:paraId="5211FC63" w14:textId="77777777" w:rsidR="00154F4E" w:rsidRPr="00502304" w:rsidRDefault="00154F4E" w:rsidP="00A608B3">
      <w:pPr>
        <w:pStyle w:val="Listaszerbekezds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0447D6D9" w14:textId="124C8E5A" w:rsidR="0044235D" w:rsidRDefault="00041AF4" w:rsidP="00A608B3">
      <w:pPr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02304">
        <w:rPr>
          <w:rFonts w:ascii="Times New Roman" w:hAnsi="Times New Roman" w:cs="Times New Roman"/>
          <w:sz w:val="24"/>
          <w:szCs w:val="24"/>
        </w:rPr>
        <w:t>Jelen pályázat során a Benchmarkban jelzett költségek közül kizárólag a fentiekben felsorolt költségek elszámolására kerülhet sor.</w:t>
      </w:r>
    </w:p>
    <w:p w14:paraId="1DFDC187" w14:textId="77777777" w:rsidR="00684DAE" w:rsidRDefault="00684DAE" w:rsidP="00A608B3">
      <w:pPr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4FE0F82B" w14:textId="77777777" w:rsidR="00B17B31" w:rsidRDefault="00B17B31" w:rsidP="00A608B3">
      <w:pPr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3FD47345" w14:textId="2A61C051" w:rsidR="00CD6FC4" w:rsidRPr="00502304" w:rsidRDefault="00EE50B2" w:rsidP="00B55D2A">
      <w:pPr>
        <w:pStyle w:val="Cmsor1"/>
        <w:spacing w:before="0" w:line="276" w:lineRule="auto"/>
        <w:jc w:val="both"/>
      </w:pPr>
      <w:r>
        <w:lastRenderedPageBreak/>
        <w:t>E</w:t>
      </w:r>
      <w:r w:rsidR="00CD6FC4" w:rsidRPr="00502304">
        <w:t>l nem számolható költségek</w:t>
      </w:r>
    </w:p>
    <w:p w14:paraId="5456EB3E" w14:textId="09AC7202" w:rsidR="002E522A" w:rsidRPr="00502304" w:rsidRDefault="002E522A" w:rsidP="00A608B3">
      <w:pPr>
        <w:pStyle w:val="Listaszerbekezds"/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02304">
        <w:rPr>
          <w:rFonts w:ascii="Times New Roman" w:hAnsi="Times New Roman" w:cs="Times New Roman"/>
          <w:sz w:val="24"/>
          <w:szCs w:val="24"/>
        </w:rPr>
        <w:t>infrastrukturális beruházások</w:t>
      </w:r>
    </w:p>
    <w:p w14:paraId="379E6C14" w14:textId="6A904896" w:rsidR="00702569" w:rsidRPr="00502304" w:rsidRDefault="00702569" w:rsidP="00A608B3">
      <w:pPr>
        <w:pStyle w:val="Listaszerbekezds"/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02304">
        <w:rPr>
          <w:rFonts w:ascii="Times New Roman" w:hAnsi="Times New Roman" w:cs="Times New Roman"/>
          <w:sz w:val="24"/>
          <w:szCs w:val="24"/>
        </w:rPr>
        <w:t>rezsiköltség</w:t>
      </w:r>
    </w:p>
    <w:p w14:paraId="258B86D0" w14:textId="012BE00A" w:rsidR="002820AD" w:rsidRPr="00502304" w:rsidRDefault="002820AD" w:rsidP="00A608B3">
      <w:pPr>
        <w:pStyle w:val="Listaszerbekezds"/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02304">
        <w:rPr>
          <w:rFonts w:ascii="Times New Roman" w:hAnsi="Times New Roman" w:cs="Times New Roman"/>
          <w:sz w:val="24"/>
          <w:szCs w:val="24"/>
        </w:rPr>
        <w:t xml:space="preserve">gépjárműbeszerzés, </w:t>
      </w:r>
      <w:r w:rsidR="005719F5" w:rsidRPr="00502304">
        <w:rPr>
          <w:rFonts w:ascii="Times New Roman" w:hAnsi="Times New Roman" w:cs="Times New Roman"/>
          <w:sz w:val="24"/>
          <w:szCs w:val="24"/>
        </w:rPr>
        <w:t>személy</w:t>
      </w:r>
      <w:r w:rsidRPr="00502304">
        <w:rPr>
          <w:rFonts w:ascii="Times New Roman" w:hAnsi="Times New Roman" w:cs="Times New Roman"/>
          <w:sz w:val="24"/>
          <w:szCs w:val="24"/>
        </w:rPr>
        <w:t>gépjármű bérleti díj</w:t>
      </w:r>
    </w:p>
    <w:p w14:paraId="74BF9281" w14:textId="280ACBFA" w:rsidR="002820AD" w:rsidRPr="00502304" w:rsidRDefault="002820AD" w:rsidP="00A608B3">
      <w:pPr>
        <w:pStyle w:val="Listaszerbekezds"/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02304">
        <w:rPr>
          <w:rFonts w:ascii="Times New Roman" w:hAnsi="Times New Roman" w:cs="Times New Roman"/>
          <w:sz w:val="24"/>
          <w:szCs w:val="24"/>
        </w:rPr>
        <w:t>eszközök beszerzése</w:t>
      </w:r>
    </w:p>
    <w:p w14:paraId="49E4DDD2" w14:textId="79C4A0EA" w:rsidR="00C77712" w:rsidRDefault="002820AD" w:rsidP="00A608B3">
      <w:pPr>
        <w:pStyle w:val="Listaszerbekezds"/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02304">
        <w:rPr>
          <w:rFonts w:ascii="Times New Roman" w:hAnsi="Times New Roman" w:cs="Times New Roman"/>
          <w:sz w:val="24"/>
          <w:szCs w:val="24"/>
        </w:rPr>
        <w:t>barterügyletek</w:t>
      </w:r>
    </w:p>
    <w:p w14:paraId="2214A2F4" w14:textId="6835CC92" w:rsidR="00B17B31" w:rsidRDefault="00B17B31" w:rsidP="00A608B3">
      <w:pPr>
        <w:pStyle w:val="Listaszerbekezds"/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katona oktató bérezése </w:t>
      </w:r>
    </w:p>
    <w:p w14:paraId="1A7FC2D4" w14:textId="27C8E84F" w:rsidR="00C75C8A" w:rsidRDefault="00C75C8A" w:rsidP="00A608B3">
      <w:pPr>
        <w:pStyle w:val="Listaszerbekezds"/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utalványok beszerzése</w:t>
      </w:r>
    </w:p>
    <w:p w14:paraId="075E2646" w14:textId="77777777" w:rsidR="00684DAE" w:rsidRPr="00290E79" w:rsidRDefault="00684DAE" w:rsidP="00B55D2A">
      <w:pPr>
        <w:pStyle w:val="Listaszerbekezds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C1E8B8A" w14:textId="25A919AA" w:rsidR="00435713" w:rsidRPr="00502304" w:rsidRDefault="00CD6FC4" w:rsidP="00B55D2A">
      <w:pPr>
        <w:pStyle w:val="Cmsor1"/>
        <w:spacing w:before="0" w:line="276" w:lineRule="auto"/>
        <w:jc w:val="both"/>
      </w:pPr>
      <w:r w:rsidRPr="00502304">
        <w:t xml:space="preserve">A </w:t>
      </w:r>
      <w:r w:rsidR="00EE50B2">
        <w:t>pályázat</w:t>
      </w:r>
      <w:r w:rsidR="000F4AA0" w:rsidRPr="00502304">
        <w:t xml:space="preserve"> </w:t>
      </w:r>
      <w:r w:rsidRPr="00502304">
        <w:t>benyújtásának módja, helye</w:t>
      </w:r>
    </w:p>
    <w:p w14:paraId="476F05A3" w14:textId="0E4C94B7" w:rsidR="00684DAE" w:rsidRDefault="00684DAE" w:rsidP="00684DAE">
      <w:pPr>
        <w:pStyle w:val="Listaszerbekezds"/>
        <w:spacing w:after="0" w:line="276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230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pályázat</w:t>
      </w:r>
      <w:r w:rsidRPr="00502304">
        <w:rPr>
          <w:rFonts w:ascii="Times New Roman" w:hAnsi="Times New Roman" w:cs="Times New Roman"/>
          <w:sz w:val="24"/>
          <w:szCs w:val="24"/>
        </w:rPr>
        <w:t xml:space="preserve"> benyújtásár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C5E2F">
        <w:rPr>
          <w:rFonts w:ascii="Times New Roman" w:hAnsi="Times New Roman" w:cs="Times New Roman"/>
          <w:sz w:val="24"/>
          <w:szCs w:val="24"/>
        </w:rPr>
        <w:t xml:space="preserve">az </w:t>
      </w:r>
      <w:r w:rsidRPr="00EB62FC">
        <w:rPr>
          <w:rStyle w:val="Hiperhivatkozs"/>
          <w:rFonts w:ascii="Times New Roman" w:hAnsi="Times New Roman" w:cs="Times New Roman"/>
          <w:sz w:val="24"/>
          <w:szCs w:val="24"/>
        </w:rPr>
        <w:fldChar w:fldCharType="begin"/>
      </w:r>
      <w:ins w:id="21" w:author="Béla Kovács" w:date="2025-01-17T07:06:00Z" w16du:dateUtc="2025-01-17T06:06:00Z">
        <w:r w:rsidR="00EB62FC" w:rsidRPr="00EB62FC">
          <w:rPr>
            <w:rStyle w:val="Hiperhivatkozs"/>
            <w:rFonts w:ascii="Times New Roman" w:hAnsi="Times New Roman" w:cs="Times New Roman"/>
            <w:sz w:val="24"/>
            <w:szCs w:val="24"/>
            <w:rPrChange w:id="22" w:author="Béla Kovács" w:date="2025-01-17T07:06:00Z" w16du:dateUtc="2025-01-17T06:06:00Z">
              <w:rPr>
                <w:rStyle w:val="Hiperhivatkozs"/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instrText>HYPERLINK "https://hs2024elszamolas.flexinform.hu/regisztracio"</w:instrText>
        </w:r>
      </w:ins>
      <w:del w:id="23" w:author="Béla Kovács" w:date="2025-01-17T07:06:00Z" w16du:dateUtc="2025-01-17T06:06:00Z">
        <w:r w:rsidR="000B3CE3" w:rsidRPr="00EB62FC" w:rsidDel="00EB62FC">
          <w:rPr>
            <w:rStyle w:val="Hiperhivatkozs"/>
            <w:rFonts w:ascii="Times New Roman" w:hAnsi="Times New Roman" w:cs="Times New Roman"/>
            <w:sz w:val="24"/>
            <w:szCs w:val="24"/>
          </w:rPr>
          <w:delInstrText>HYPERLINK "https://hs2024elszamolas.flexinform.hu/regisztracio"</w:delInstrText>
        </w:r>
      </w:del>
      <w:ins w:id="24" w:author="Béla Kovács" w:date="2025-01-17T07:06:00Z" w16du:dateUtc="2025-01-17T06:06:00Z">
        <w:r w:rsidR="00EB62FC" w:rsidRPr="00EB62FC">
          <w:rPr>
            <w:rStyle w:val="Hiperhivatkozs"/>
            <w:rFonts w:ascii="Times New Roman" w:hAnsi="Times New Roman" w:cs="Times New Roman"/>
            <w:sz w:val="24"/>
            <w:szCs w:val="24"/>
            <w:rPrChange w:id="25" w:author="Béla Kovács" w:date="2025-01-17T07:06:00Z" w16du:dateUtc="2025-01-17T06:06:00Z">
              <w:rPr>
                <w:rStyle w:val="Hiperhivatkozs"/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</w:r>
      </w:ins>
      <w:r w:rsidRPr="00EB62FC">
        <w:rPr>
          <w:rStyle w:val="Hiperhivatkozs"/>
          <w:rFonts w:ascii="Times New Roman" w:hAnsi="Times New Roman" w:cs="Times New Roman"/>
          <w:sz w:val="24"/>
          <w:szCs w:val="24"/>
        </w:rPr>
        <w:fldChar w:fldCharType="separate"/>
      </w:r>
      <w:r w:rsidRPr="00EB62FC">
        <w:rPr>
          <w:rStyle w:val="Hiperhivatkozs"/>
          <w:rFonts w:ascii="Times New Roman" w:hAnsi="Times New Roman" w:cs="Times New Roman"/>
          <w:sz w:val="24"/>
          <w:szCs w:val="24"/>
        </w:rPr>
        <w:t>online támogatáskezelő rendszerben</w:t>
      </w:r>
      <w:r w:rsidRPr="00EB62FC">
        <w:rPr>
          <w:rStyle w:val="Hiperhivatkozs"/>
          <w:rFonts w:ascii="Times New Roman" w:hAnsi="Times New Roman" w:cs="Times New Roman"/>
          <w:sz w:val="24"/>
          <w:szCs w:val="24"/>
        </w:rPr>
        <w:fldChar w:fldCharType="end"/>
      </w:r>
      <w:r w:rsidRPr="005C5E2F">
        <w:rPr>
          <w:rFonts w:ascii="Times New Roman" w:hAnsi="Times New Roman" w:cs="Times New Roman"/>
          <w:sz w:val="24"/>
          <w:szCs w:val="24"/>
        </w:rPr>
        <w:t xml:space="preserve"> van lehetőség</w:t>
      </w:r>
      <w:r w:rsidRPr="00502304">
        <w:rPr>
          <w:rFonts w:ascii="Times New Roman" w:hAnsi="Times New Roman" w:cs="Times New Roman"/>
          <w:sz w:val="24"/>
          <w:szCs w:val="24"/>
        </w:rPr>
        <w:t xml:space="preserve">. Az online felület használati útmutatója </w:t>
      </w:r>
      <w:r w:rsidRPr="00EB62FC">
        <w:rPr>
          <w:rStyle w:val="Hiperhivatkozs"/>
          <w:rFonts w:ascii="Times New Roman" w:hAnsi="Times New Roman" w:cs="Times New Roman"/>
          <w:sz w:val="24"/>
          <w:szCs w:val="24"/>
        </w:rPr>
        <w:fldChar w:fldCharType="begin"/>
      </w:r>
      <w:r w:rsidRPr="00EB62FC">
        <w:rPr>
          <w:rStyle w:val="Hiperhivatkozs"/>
          <w:rFonts w:ascii="Times New Roman" w:hAnsi="Times New Roman" w:cs="Times New Roman"/>
          <w:sz w:val="24"/>
          <w:szCs w:val="24"/>
        </w:rPr>
        <w:instrText>HYPERLINK "https://honvedelmisport.hu/wp-content/uploads/2021/09/Elszamolas-felhasznaloi-kezikonyv.pdf"</w:instrText>
      </w:r>
      <w:r w:rsidRPr="00EB62FC">
        <w:rPr>
          <w:rStyle w:val="Hiperhivatkozs"/>
          <w:rFonts w:ascii="Times New Roman" w:hAnsi="Times New Roman" w:cs="Times New Roman"/>
          <w:sz w:val="24"/>
          <w:szCs w:val="24"/>
          <w:rPrChange w:id="26" w:author="Béla Kovács" w:date="2025-01-17T07:07:00Z" w16du:dateUtc="2025-01-17T06:07:00Z">
            <w:rPr>
              <w:rStyle w:val="Hiperhivatkozs"/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</w:r>
      <w:r w:rsidRPr="00EB62FC">
        <w:rPr>
          <w:rStyle w:val="Hiperhivatkozs"/>
          <w:rFonts w:ascii="Times New Roman" w:hAnsi="Times New Roman" w:cs="Times New Roman"/>
          <w:sz w:val="24"/>
          <w:szCs w:val="24"/>
        </w:rPr>
        <w:fldChar w:fldCharType="separate"/>
      </w:r>
      <w:r w:rsidRPr="00EB62FC">
        <w:rPr>
          <w:rStyle w:val="Hiperhivatkozs"/>
          <w:rFonts w:ascii="Times New Roman" w:hAnsi="Times New Roman" w:cs="Times New Roman"/>
          <w:sz w:val="24"/>
          <w:szCs w:val="24"/>
        </w:rPr>
        <w:t>honlapunkról</w:t>
      </w:r>
      <w:r w:rsidRPr="00EB62FC">
        <w:rPr>
          <w:rStyle w:val="Hiperhivatkozs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304">
        <w:rPr>
          <w:rFonts w:ascii="Times New Roman" w:hAnsi="Times New Roman" w:cs="Times New Roman"/>
          <w:sz w:val="24"/>
          <w:szCs w:val="24"/>
        </w:rPr>
        <w:t>letölthető.</w:t>
      </w:r>
    </w:p>
    <w:p w14:paraId="2715E367" w14:textId="77777777" w:rsidR="00684DAE" w:rsidRDefault="00684DAE" w:rsidP="00684DAE">
      <w:pPr>
        <w:pStyle w:val="Listaszerbekezds"/>
        <w:spacing w:after="0" w:line="276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62FA0E3" w14:textId="0E04CDDC" w:rsidR="00CD6FC4" w:rsidRPr="00502304" w:rsidRDefault="00CD6FC4" w:rsidP="00B55D2A">
      <w:pPr>
        <w:pStyle w:val="Cmsor1"/>
        <w:spacing w:before="0" w:line="276" w:lineRule="auto"/>
        <w:jc w:val="both"/>
      </w:pPr>
      <w:r w:rsidRPr="00502304">
        <w:t xml:space="preserve">A </w:t>
      </w:r>
      <w:r w:rsidR="00EE50B2">
        <w:t>pályázat</w:t>
      </w:r>
      <w:r w:rsidRPr="00502304">
        <w:t xml:space="preserve"> benyújtásának határideje</w:t>
      </w:r>
    </w:p>
    <w:p w14:paraId="3C3BF28A" w14:textId="0EED7E84" w:rsidR="004A4BEC" w:rsidRPr="00F201DA" w:rsidRDefault="00601DA6" w:rsidP="00A608B3">
      <w:pPr>
        <w:pStyle w:val="Listaszerbekezds"/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7B3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17B31" w:rsidRPr="00AD3F1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E6AC5" w:rsidRPr="00B17B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17B31" w:rsidRPr="00AD3F1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836F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17B31" w:rsidRPr="00AD3F1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A27CA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B17B31" w:rsidRPr="00AD3F1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F32749D" w14:textId="77777777" w:rsidR="00684DAE" w:rsidRPr="00502304" w:rsidRDefault="00684DAE" w:rsidP="00A608B3">
      <w:pPr>
        <w:pStyle w:val="Listaszerbekezds"/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CB1DD49" w14:textId="4B98EE71" w:rsidR="00CD6FC4" w:rsidRPr="00502304" w:rsidRDefault="000F4AA0" w:rsidP="00B55D2A">
      <w:pPr>
        <w:pStyle w:val="Cmsor1"/>
        <w:spacing w:before="0" w:line="276" w:lineRule="auto"/>
        <w:jc w:val="both"/>
      </w:pPr>
      <w:r w:rsidRPr="00502304">
        <w:t xml:space="preserve">A </w:t>
      </w:r>
      <w:r w:rsidR="00EE50B2">
        <w:t>pályázattal</w:t>
      </w:r>
      <w:r w:rsidRPr="00502304">
        <w:t xml:space="preserve"> együtt b</w:t>
      </w:r>
      <w:r w:rsidR="00CD6FC4" w:rsidRPr="00502304">
        <w:t>enyújtandó dokumentumok</w:t>
      </w:r>
      <w:r w:rsidR="00F06E80" w:rsidRPr="00502304">
        <w:t xml:space="preserve"> köre</w:t>
      </w:r>
    </w:p>
    <w:p w14:paraId="6AB90EE0" w14:textId="470B7011" w:rsidR="00EB5813" w:rsidRDefault="00582835" w:rsidP="00A608B3">
      <w:pPr>
        <w:pStyle w:val="Listaszerbekezds"/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program által generált mellékletek</w:t>
      </w:r>
    </w:p>
    <w:p w14:paraId="1CD70BFA" w14:textId="06C62966" w:rsidR="00582835" w:rsidRDefault="00582835" w:rsidP="00A608B3">
      <w:pPr>
        <w:pStyle w:val="Listaszerbekezds"/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napnál nem régebbi törvényszéki kivonat</w:t>
      </w:r>
      <w:r w:rsidR="00BC36AF">
        <w:rPr>
          <w:rFonts w:ascii="Times New Roman" w:hAnsi="Times New Roman" w:cs="Times New Roman"/>
          <w:sz w:val="24"/>
          <w:szCs w:val="24"/>
        </w:rPr>
        <w:t>/törzskönyv</w:t>
      </w:r>
    </w:p>
    <w:p w14:paraId="7B2ED0BE" w14:textId="77777777" w:rsidR="006275A8" w:rsidRPr="00502304" w:rsidRDefault="006275A8" w:rsidP="00B55D2A">
      <w:pPr>
        <w:pStyle w:val="Listaszerbekezds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39750CDD" w14:textId="50F1B2D4" w:rsidR="00CD6FC4" w:rsidRPr="00502304" w:rsidRDefault="00CD6FC4" w:rsidP="00B55D2A">
      <w:pPr>
        <w:pStyle w:val="Cmsor1"/>
        <w:spacing w:before="0" w:line="276" w:lineRule="auto"/>
        <w:jc w:val="both"/>
      </w:pPr>
      <w:r w:rsidRPr="00502304">
        <w:t xml:space="preserve">A </w:t>
      </w:r>
      <w:r w:rsidR="00EE50B2">
        <w:t>pályázat</w:t>
      </w:r>
      <w:r w:rsidR="00D52E1C">
        <w:t>i</w:t>
      </w:r>
      <w:r w:rsidRPr="00502304">
        <w:t xml:space="preserve"> </w:t>
      </w:r>
      <w:r w:rsidR="00D52E1C">
        <w:t>jogosultság</w:t>
      </w:r>
      <w:r w:rsidR="00F06E80" w:rsidRPr="00502304">
        <w:t xml:space="preserve">, </w:t>
      </w:r>
      <w:r w:rsidR="00D52E1C">
        <w:t>formai vizsgálat</w:t>
      </w:r>
    </w:p>
    <w:p w14:paraId="5A7B5FD0" w14:textId="414DABF2" w:rsidR="00F06E80" w:rsidRPr="00502304" w:rsidRDefault="008676C7" w:rsidP="00A608B3">
      <w:pPr>
        <w:pStyle w:val="Listaszerbekezds"/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02304">
        <w:rPr>
          <w:rFonts w:ascii="Times New Roman" w:hAnsi="Times New Roman" w:cs="Times New Roman"/>
          <w:sz w:val="24"/>
          <w:szCs w:val="24"/>
        </w:rPr>
        <w:t xml:space="preserve">a </w:t>
      </w:r>
      <w:r w:rsidR="00EE50B2">
        <w:rPr>
          <w:rFonts w:ascii="Times New Roman" w:hAnsi="Times New Roman" w:cs="Times New Roman"/>
          <w:sz w:val="24"/>
          <w:szCs w:val="24"/>
        </w:rPr>
        <w:t xml:space="preserve">pályázó </w:t>
      </w:r>
      <w:r w:rsidR="00F06E80" w:rsidRPr="00502304">
        <w:rPr>
          <w:rFonts w:ascii="Times New Roman" w:hAnsi="Times New Roman" w:cs="Times New Roman"/>
          <w:sz w:val="24"/>
          <w:szCs w:val="24"/>
        </w:rPr>
        <w:t>jogosultságának fennállása</w:t>
      </w:r>
    </w:p>
    <w:p w14:paraId="4A178D1F" w14:textId="77777777" w:rsidR="00F06E80" w:rsidRPr="00502304" w:rsidRDefault="00F06E80" w:rsidP="00A608B3">
      <w:pPr>
        <w:pStyle w:val="Listaszerbekezds"/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02304">
        <w:rPr>
          <w:rFonts w:ascii="Times New Roman" w:hAnsi="Times New Roman" w:cs="Times New Roman"/>
          <w:sz w:val="24"/>
          <w:szCs w:val="24"/>
        </w:rPr>
        <w:t>határidőben történő benyújtás</w:t>
      </w:r>
    </w:p>
    <w:p w14:paraId="048DC0F2" w14:textId="4C0B2CBC" w:rsidR="00F06E80" w:rsidRDefault="00F06E80" w:rsidP="00A608B3">
      <w:pPr>
        <w:pStyle w:val="Listaszerbekezds"/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02304">
        <w:rPr>
          <w:rFonts w:ascii="Times New Roman" w:hAnsi="Times New Roman" w:cs="Times New Roman"/>
          <w:sz w:val="24"/>
          <w:szCs w:val="24"/>
        </w:rPr>
        <w:t>benyújtandó dokumentumok rendelkezésre állása</w:t>
      </w:r>
    </w:p>
    <w:p w14:paraId="63BFFE9D" w14:textId="77777777" w:rsidR="006275A8" w:rsidRPr="00502304" w:rsidRDefault="006275A8" w:rsidP="00B55D2A">
      <w:pPr>
        <w:pStyle w:val="Listaszerbekezds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3BE01A63" w14:textId="38D31149" w:rsidR="00CD6FC4" w:rsidRPr="00502304" w:rsidRDefault="00CD6FC4" w:rsidP="00B55D2A">
      <w:pPr>
        <w:pStyle w:val="Cmsor1"/>
        <w:spacing w:before="0" w:line="276" w:lineRule="auto"/>
        <w:jc w:val="both"/>
      </w:pPr>
      <w:r w:rsidRPr="00502304">
        <w:t xml:space="preserve">A </w:t>
      </w:r>
      <w:r w:rsidR="00EE50B2">
        <w:t>pályázat t</w:t>
      </w:r>
      <w:r w:rsidRPr="00502304">
        <w:t>artalmi vizsgálata</w:t>
      </w:r>
    </w:p>
    <w:p w14:paraId="0D45DF49" w14:textId="77777777" w:rsidR="00BC36AF" w:rsidRPr="000E7351" w:rsidRDefault="00BC36AF" w:rsidP="00A608B3">
      <w:pPr>
        <w:autoSpaceDE w:val="0"/>
        <w:autoSpaceDN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73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támogatási döntés meghozatalában az elnöknek mérlegelési joga van, amely során vizsgálja a kérelemnek a </w:t>
      </w:r>
      <w:proofErr w:type="spellStart"/>
      <w:r w:rsidRPr="000E7351">
        <w:rPr>
          <w:rFonts w:ascii="Times New Roman" w:eastAsia="Times New Roman" w:hAnsi="Times New Roman" w:cs="Times New Roman"/>
          <w:color w:val="000000"/>
          <w:sz w:val="24"/>
          <w:szCs w:val="24"/>
        </w:rPr>
        <w:t>Hstv</w:t>
      </w:r>
      <w:proofErr w:type="spellEnd"/>
      <w:r w:rsidRPr="000E7351">
        <w:rPr>
          <w:rFonts w:ascii="Times New Roman" w:eastAsia="Times New Roman" w:hAnsi="Times New Roman" w:cs="Times New Roman"/>
          <w:color w:val="000000"/>
          <w:sz w:val="24"/>
          <w:szCs w:val="24"/>
        </w:rPr>
        <w:t>.-ben meghatározott közfeladat ellátását szolgáló megfelelését, a támogatandó feladat ellátásának célszerűségét, illetve az alábbi</w:t>
      </w:r>
      <w:r w:rsidRPr="000E7351">
        <w:rPr>
          <w:rFonts w:ascii="Times New Roman" w:hAnsi="Times New Roman" w:cs="Times New Roman"/>
          <w:sz w:val="24"/>
          <w:szCs w:val="24"/>
        </w:rPr>
        <w:t xml:space="preserve"> szempontokat:</w:t>
      </w:r>
    </w:p>
    <w:p w14:paraId="4C939F34" w14:textId="77777777" w:rsidR="00BC36AF" w:rsidRPr="000E7351" w:rsidRDefault="00BC36AF" w:rsidP="00A608B3">
      <w:pPr>
        <w:pStyle w:val="Default"/>
        <w:numPr>
          <w:ilvl w:val="0"/>
          <w:numId w:val="13"/>
        </w:numPr>
        <w:spacing w:line="276" w:lineRule="auto"/>
        <w:ind w:left="851"/>
        <w:jc w:val="both"/>
        <w:rPr>
          <w:rFonts w:ascii="Times New Roman" w:eastAsia="Times New Roman" w:hAnsi="Times New Roman" w:cs="Times New Roman"/>
          <w:color w:val="auto"/>
          <w:lang w:eastAsia="hu-HU"/>
        </w:rPr>
      </w:pPr>
      <w:r w:rsidRPr="000E7351">
        <w:rPr>
          <w:rFonts w:ascii="Times New Roman" w:eastAsia="Times New Roman" w:hAnsi="Times New Roman" w:cs="Times New Roman"/>
          <w:color w:val="auto"/>
          <w:lang w:eastAsia="hu-HU"/>
        </w:rPr>
        <w:t>a támogatott program, tartalma</w:t>
      </w:r>
      <w:r>
        <w:rPr>
          <w:rFonts w:ascii="Times New Roman" w:eastAsia="Times New Roman" w:hAnsi="Times New Roman" w:cs="Times New Roman"/>
          <w:color w:val="auto"/>
          <w:lang w:eastAsia="hu-HU"/>
        </w:rPr>
        <w:t xml:space="preserve"> (szellemi és fizikai aktivitások sokszínűsége)</w:t>
      </w:r>
      <w:r w:rsidRPr="000E7351">
        <w:rPr>
          <w:rFonts w:ascii="Times New Roman" w:eastAsia="Times New Roman" w:hAnsi="Times New Roman" w:cs="Times New Roman"/>
          <w:color w:val="auto"/>
          <w:lang w:eastAsia="hu-HU"/>
        </w:rPr>
        <w:t>, összetétele, időtartama;</w:t>
      </w:r>
    </w:p>
    <w:p w14:paraId="564F63C2" w14:textId="77777777" w:rsidR="00BC36AF" w:rsidRDefault="00BC36AF" w:rsidP="00A608B3">
      <w:pPr>
        <w:pStyle w:val="Default"/>
        <w:numPr>
          <w:ilvl w:val="0"/>
          <w:numId w:val="13"/>
        </w:numPr>
        <w:spacing w:line="276" w:lineRule="auto"/>
        <w:ind w:left="851"/>
        <w:jc w:val="both"/>
        <w:rPr>
          <w:rFonts w:ascii="Times New Roman" w:eastAsia="Times New Roman" w:hAnsi="Times New Roman" w:cs="Times New Roman"/>
          <w:color w:val="auto"/>
          <w:lang w:eastAsia="hu-HU"/>
        </w:rPr>
      </w:pPr>
      <w:r w:rsidRPr="000E7351">
        <w:rPr>
          <w:rFonts w:ascii="Times New Roman" w:eastAsia="Times New Roman" w:hAnsi="Times New Roman" w:cs="Times New Roman"/>
          <w:color w:val="auto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color w:val="auto"/>
          <w:lang w:eastAsia="hu-HU"/>
        </w:rPr>
        <w:t xml:space="preserve">honvédelmi tartalmak </w:t>
      </w:r>
      <w:r w:rsidRPr="000E7351">
        <w:rPr>
          <w:rFonts w:ascii="Times New Roman" w:eastAsia="Times New Roman" w:hAnsi="Times New Roman" w:cs="Times New Roman"/>
          <w:color w:val="auto"/>
          <w:lang w:eastAsia="hu-HU"/>
        </w:rPr>
        <w:t>(elméleti és gyakorlati) megjelenése, feldolgozásának módja;</w:t>
      </w:r>
    </w:p>
    <w:p w14:paraId="3EB2E976" w14:textId="5B788A4D" w:rsidR="00BC36AF" w:rsidRPr="00A46B72" w:rsidRDefault="004836F0" w:rsidP="00A608B3">
      <w:pPr>
        <w:pStyle w:val="Default"/>
        <w:numPr>
          <w:ilvl w:val="0"/>
          <w:numId w:val="13"/>
        </w:numPr>
        <w:spacing w:line="276" w:lineRule="auto"/>
        <w:ind w:left="851"/>
        <w:jc w:val="both"/>
        <w:rPr>
          <w:rFonts w:ascii="Times New Roman" w:eastAsia="Times New Roman" w:hAnsi="Times New Roman" w:cs="Times New Roman"/>
          <w:color w:val="auto"/>
          <w:lang w:eastAsia="hu-HU"/>
        </w:rPr>
      </w:pPr>
      <w:r>
        <w:rPr>
          <w:rFonts w:ascii="Times New Roman" w:eastAsia="Times New Roman" w:hAnsi="Times New Roman" w:cs="Times New Roman"/>
          <w:color w:val="auto"/>
          <w:lang w:eastAsia="hu-HU"/>
        </w:rPr>
        <w:t>tanulók</w:t>
      </w:r>
      <w:r w:rsidR="00BC36AF">
        <w:rPr>
          <w:rFonts w:ascii="Times New Roman" w:eastAsia="Times New Roman" w:hAnsi="Times New Roman" w:cs="Times New Roman"/>
          <w:color w:val="auto"/>
          <w:lang w:eastAsia="hu-HU"/>
        </w:rPr>
        <w:t xml:space="preserve"> teljes körű bevonása;</w:t>
      </w:r>
    </w:p>
    <w:p w14:paraId="70B3217E" w14:textId="77777777" w:rsidR="00BC36AF" w:rsidRPr="000E7351" w:rsidRDefault="00BC36AF" w:rsidP="00A608B3">
      <w:pPr>
        <w:pStyle w:val="Default"/>
        <w:numPr>
          <w:ilvl w:val="0"/>
          <w:numId w:val="13"/>
        </w:numPr>
        <w:spacing w:line="276" w:lineRule="auto"/>
        <w:ind w:left="851"/>
        <w:jc w:val="both"/>
        <w:rPr>
          <w:rFonts w:ascii="Times New Roman" w:eastAsia="Times New Roman" w:hAnsi="Times New Roman" w:cs="Times New Roman"/>
          <w:color w:val="auto"/>
          <w:lang w:eastAsia="hu-HU"/>
        </w:rPr>
      </w:pPr>
      <w:r w:rsidRPr="000E7351">
        <w:rPr>
          <w:rFonts w:ascii="Times New Roman" w:eastAsia="Times New Roman" w:hAnsi="Times New Roman" w:cs="Times New Roman"/>
          <w:color w:val="auto"/>
          <w:lang w:eastAsia="hu-HU"/>
        </w:rPr>
        <w:t>a</w:t>
      </w:r>
      <w:r>
        <w:rPr>
          <w:rFonts w:ascii="Times New Roman" w:eastAsia="Times New Roman" w:hAnsi="Times New Roman" w:cs="Times New Roman"/>
          <w:color w:val="auto"/>
          <w:lang w:eastAsia="hu-HU"/>
        </w:rPr>
        <w:t xml:space="preserve">z </w:t>
      </w:r>
      <w:r w:rsidRPr="000E7351">
        <w:rPr>
          <w:rFonts w:ascii="Times New Roman" w:eastAsia="Times New Roman" w:hAnsi="Times New Roman" w:cs="Times New Roman"/>
          <w:color w:val="auto"/>
          <w:lang w:eastAsia="hu-HU"/>
        </w:rPr>
        <w:t>eseményen aktívan résztvevők száma;</w:t>
      </w:r>
    </w:p>
    <w:p w14:paraId="2318BF82" w14:textId="77777777" w:rsidR="00BC36AF" w:rsidRPr="000E7351" w:rsidRDefault="00BC36AF" w:rsidP="00A608B3">
      <w:pPr>
        <w:pStyle w:val="Default"/>
        <w:numPr>
          <w:ilvl w:val="0"/>
          <w:numId w:val="13"/>
        </w:numPr>
        <w:spacing w:line="276" w:lineRule="auto"/>
        <w:ind w:left="851"/>
        <w:jc w:val="both"/>
        <w:rPr>
          <w:rFonts w:ascii="Times New Roman" w:eastAsia="Times New Roman" w:hAnsi="Times New Roman" w:cs="Times New Roman"/>
          <w:color w:val="auto"/>
          <w:lang w:eastAsia="hu-HU"/>
        </w:rPr>
      </w:pPr>
      <w:r w:rsidRPr="000E7351">
        <w:rPr>
          <w:rFonts w:ascii="Times New Roman" w:eastAsia="Times New Roman" w:hAnsi="Times New Roman" w:cs="Times New Roman"/>
          <w:color w:val="auto"/>
          <w:lang w:eastAsia="hu-HU"/>
        </w:rPr>
        <w:t xml:space="preserve">a program </w:t>
      </w:r>
      <w:r>
        <w:rPr>
          <w:rFonts w:ascii="Times New Roman" w:eastAsia="Times New Roman" w:hAnsi="Times New Roman" w:cs="Times New Roman"/>
          <w:color w:val="auto"/>
          <w:lang w:eastAsia="hu-HU"/>
        </w:rPr>
        <w:t xml:space="preserve">megszervezésében és </w:t>
      </w:r>
      <w:r w:rsidRPr="000E7351">
        <w:rPr>
          <w:rFonts w:ascii="Times New Roman" w:eastAsia="Times New Roman" w:hAnsi="Times New Roman" w:cs="Times New Roman"/>
          <w:color w:val="auto"/>
          <w:lang w:eastAsia="hu-HU"/>
        </w:rPr>
        <w:t>lebonyolításban résztvevő szakemberek száma, végzettsége;</w:t>
      </w:r>
    </w:p>
    <w:p w14:paraId="0777A4E3" w14:textId="77777777" w:rsidR="00BC36AF" w:rsidRPr="000E7351" w:rsidRDefault="00BC36AF" w:rsidP="00A608B3">
      <w:pPr>
        <w:pStyle w:val="Default"/>
        <w:numPr>
          <w:ilvl w:val="0"/>
          <w:numId w:val="13"/>
        </w:numPr>
        <w:spacing w:line="276" w:lineRule="auto"/>
        <w:ind w:left="851"/>
        <w:jc w:val="both"/>
        <w:rPr>
          <w:rFonts w:ascii="Times New Roman" w:eastAsia="Times New Roman" w:hAnsi="Times New Roman" w:cs="Times New Roman"/>
          <w:color w:val="auto"/>
          <w:lang w:eastAsia="hu-HU"/>
        </w:rPr>
      </w:pPr>
      <w:bookmarkStart w:id="27" w:name="_Hlk506465205"/>
      <w:r w:rsidRPr="000E7351">
        <w:rPr>
          <w:rFonts w:ascii="Times New Roman" w:eastAsia="Times New Roman" w:hAnsi="Times New Roman" w:cs="Times New Roman"/>
          <w:color w:val="auto"/>
          <w:lang w:eastAsia="hu-HU"/>
        </w:rPr>
        <w:t>a támogatott program helyszíne, helyszínei</w:t>
      </w:r>
      <w:bookmarkEnd w:id="27"/>
      <w:r w:rsidRPr="000E7351">
        <w:rPr>
          <w:rFonts w:ascii="Times New Roman" w:eastAsia="Times New Roman" w:hAnsi="Times New Roman" w:cs="Times New Roman"/>
          <w:color w:val="auto"/>
          <w:lang w:eastAsia="hu-HU"/>
        </w:rPr>
        <w:t>.</w:t>
      </w:r>
    </w:p>
    <w:p w14:paraId="34942B37" w14:textId="77777777" w:rsidR="00655C6E" w:rsidRDefault="00655C6E" w:rsidP="00A608B3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hu-HU"/>
        </w:rPr>
      </w:pPr>
    </w:p>
    <w:p w14:paraId="3DE7340D" w14:textId="6881EB50" w:rsidR="00655C6E" w:rsidRPr="00A31FE5" w:rsidRDefault="00D674F3" w:rsidP="00B55D2A">
      <w:pPr>
        <w:pStyle w:val="Cmsor1"/>
        <w:spacing w:before="0" w:line="276" w:lineRule="auto"/>
        <w:jc w:val="both"/>
      </w:pPr>
      <w:r w:rsidRPr="00A31FE5">
        <w:lastRenderedPageBreak/>
        <w:t>Hiánypótlás</w:t>
      </w:r>
    </w:p>
    <w:p w14:paraId="5B71D0EA" w14:textId="39DB49C7" w:rsidR="008A160F" w:rsidRDefault="008A160F" w:rsidP="00A608B3">
      <w:pPr>
        <w:spacing w:after="0" w:line="276" w:lineRule="auto"/>
        <w:ind w:lef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28" w:name="_Hlk50455754"/>
      <w:r w:rsidRPr="00A31FE5">
        <w:rPr>
          <w:rFonts w:ascii="Times New Roman" w:eastAsia="Times New Roman" w:hAnsi="Times New Roman" w:cs="Times New Roman"/>
          <w:sz w:val="24"/>
          <w:szCs w:val="24"/>
          <w:lang w:eastAsia="hu-HU"/>
        </w:rPr>
        <w:t>Ha a pályázó a pályázatot hibásan, hiányosan nyújtotta be, a HS lehetőséget nyújt a hiánypótlásra</w:t>
      </w:r>
      <w:r w:rsidR="00CC31A6" w:rsidRPr="00A31FE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A31F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 a hibák, hiányosságok olyan jellegűek, hogy azok a hiánypótlás során pótolhatók. </w:t>
      </w:r>
      <w:r w:rsidR="00FF794F" w:rsidRPr="00A31FE5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támogató a hiánypótlás iránt tehet felhívást, 7 napos hiánypótlási határidő biztosításával</w:t>
      </w:r>
      <w:r w:rsidRPr="00A31FE5">
        <w:rPr>
          <w:rFonts w:ascii="Times New Roman" w:eastAsia="Times New Roman" w:hAnsi="Times New Roman" w:cs="Times New Roman"/>
          <w:sz w:val="24"/>
          <w:szCs w:val="24"/>
          <w:lang w:eastAsia="hu-HU"/>
        </w:rPr>
        <w:t>, a hibák, hiányosságok egyidejű megjelölése mellett. Hiánypótlásra egy alkalommal van lehetőség</w:t>
      </w:r>
      <w:r w:rsidR="00FF794F" w:rsidRPr="00A31FE5">
        <w:rPr>
          <w:rFonts w:ascii="Times New Roman" w:eastAsia="Times New Roman" w:hAnsi="Times New Roman" w:cs="Times New Roman"/>
          <w:sz w:val="24"/>
          <w:szCs w:val="24"/>
          <w:lang w:eastAsia="hu-HU"/>
        </w:rPr>
        <w:t>, melyet az online támogatáskezelő rendszeren keresztül tehet meg</w:t>
      </w:r>
      <w:r w:rsidRPr="00A31FE5">
        <w:rPr>
          <w:rFonts w:ascii="Times New Roman" w:eastAsia="Times New Roman" w:hAnsi="Times New Roman" w:cs="Times New Roman"/>
          <w:sz w:val="24"/>
          <w:szCs w:val="24"/>
          <w:lang w:eastAsia="hu-HU"/>
        </w:rPr>
        <w:t>. Ha a pályázó a hiánypótlást is hibásan, hiányosan teljesíti, a hiányosságokat nem pótolja a felszólításban meghatározott határidőn belül, akkor a pályázat elutasításra kerül.</w:t>
      </w:r>
    </w:p>
    <w:p w14:paraId="2CAA175C" w14:textId="77777777" w:rsidR="006275A8" w:rsidRPr="008A160F" w:rsidRDefault="006275A8" w:rsidP="00B55D2A">
      <w:pPr>
        <w:spacing w:after="0" w:line="276" w:lineRule="auto"/>
        <w:ind w:lef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bookmarkEnd w:id="28"/>
    <w:p w14:paraId="05C7DC0F" w14:textId="7BA3A853" w:rsidR="00074EC8" w:rsidRPr="00502304" w:rsidRDefault="00074EC8" w:rsidP="00B55D2A">
      <w:pPr>
        <w:pStyle w:val="Cmsor1"/>
        <w:spacing w:before="0" w:line="276" w:lineRule="auto"/>
        <w:jc w:val="both"/>
      </w:pPr>
      <w:r w:rsidRPr="00502304">
        <w:t xml:space="preserve">A </w:t>
      </w:r>
      <w:r w:rsidR="00EE50B2">
        <w:t xml:space="preserve">pályázat </w:t>
      </w:r>
      <w:r w:rsidRPr="00502304">
        <w:t>elbírálásánál előnyt jelentő szempontok:</w:t>
      </w:r>
    </w:p>
    <w:p w14:paraId="06BA3D06" w14:textId="3D45A674" w:rsidR="00BC36AF" w:rsidRPr="00AD3F16" w:rsidRDefault="00BC36AF" w:rsidP="004836F0">
      <w:pPr>
        <w:pStyle w:val="Listaszerbekezds"/>
        <w:numPr>
          <w:ilvl w:val="0"/>
          <w:numId w:val="17"/>
        </w:num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E7351">
        <w:rPr>
          <w:rFonts w:ascii="Times New Roman" w:hAnsi="Times New Roman" w:cs="Times New Roman"/>
          <w:sz w:val="24"/>
          <w:szCs w:val="24"/>
        </w:rPr>
        <w:t>a hazafias és honvédelmi nevelés tématerületen</w:t>
      </w:r>
      <w:r>
        <w:rPr>
          <w:rFonts w:ascii="Times New Roman" w:hAnsi="Times New Roman" w:cs="Times New Roman"/>
          <w:sz w:val="24"/>
          <w:szCs w:val="24"/>
        </w:rPr>
        <w:t xml:space="preserve">, kifejezetten a katonai/honvédelmi alapismeretek választható érettségi tantárgyhoz, vagy a </w:t>
      </w:r>
      <w:r w:rsidR="004836F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onvédel</w:t>
      </w:r>
      <w:r w:rsidR="004836F0">
        <w:rPr>
          <w:rFonts w:ascii="Times New Roman" w:hAnsi="Times New Roman" w:cs="Times New Roman"/>
          <w:sz w:val="24"/>
          <w:szCs w:val="24"/>
        </w:rPr>
        <w:t xml:space="preserve">em tantárgyhoz </w:t>
      </w:r>
      <w:r w:rsidRPr="00AD3F16">
        <w:rPr>
          <w:rFonts w:ascii="Times New Roman" w:hAnsi="Times New Roman" w:cs="Times New Roman"/>
          <w:sz w:val="24"/>
          <w:szCs w:val="24"/>
        </w:rPr>
        <w:t>kapcsolódó szellemi és fizikai aktivitásra egyaránt ösztönző komplex tevékenységek, események megvalósítása;</w:t>
      </w:r>
    </w:p>
    <w:p w14:paraId="31C3BD30" w14:textId="340F729A" w:rsidR="00BC36AF" w:rsidRDefault="00BC36AF" w:rsidP="00A608B3">
      <w:pPr>
        <w:pStyle w:val="Listaszerbekezds"/>
        <w:numPr>
          <w:ilvl w:val="0"/>
          <w:numId w:val="17"/>
        </w:num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836F0">
        <w:rPr>
          <w:rFonts w:ascii="Times New Roman" w:hAnsi="Times New Roman" w:cs="Times New Roman"/>
          <w:sz w:val="24"/>
          <w:szCs w:val="24"/>
        </w:rPr>
        <w:t>tanulók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351">
        <w:rPr>
          <w:rFonts w:ascii="Times New Roman" w:hAnsi="Times New Roman" w:cs="Times New Roman"/>
          <w:sz w:val="24"/>
          <w:szCs w:val="24"/>
        </w:rPr>
        <w:t>közösségépítés</w:t>
      </w:r>
      <w:r>
        <w:rPr>
          <w:rFonts w:ascii="Times New Roman" w:hAnsi="Times New Roman" w:cs="Times New Roman"/>
          <w:sz w:val="24"/>
          <w:szCs w:val="24"/>
        </w:rPr>
        <w:t>ét</w:t>
      </w:r>
      <w:r w:rsidRPr="000E7351">
        <w:rPr>
          <w:rFonts w:ascii="Times New Roman" w:hAnsi="Times New Roman" w:cs="Times New Roman"/>
          <w:sz w:val="24"/>
          <w:szCs w:val="24"/>
        </w:rPr>
        <w:t>, közösségformálás</w:t>
      </w:r>
      <w:r>
        <w:rPr>
          <w:rFonts w:ascii="Times New Roman" w:hAnsi="Times New Roman" w:cs="Times New Roman"/>
          <w:sz w:val="24"/>
          <w:szCs w:val="24"/>
        </w:rPr>
        <w:t xml:space="preserve">át szolgáló </w:t>
      </w:r>
      <w:r w:rsidRPr="000E7351">
        <w:rPr>
          <w:rFonts w:ascii="Times New Roman" w:hAnsi="Times New Roman" w:cs="Times New Roman"/>
          <w:sz w:val="24"/>
          <w:szCs w:val="24"/>
        </w:rPr>
        <w:t>átfogó cél előtérbe helyezése.</w:t>
      </w:r>
    </w:p>
    <w:p w14:paraId="64A7FF35" w14:textId="77777777" w:rsidR="006275A8" w:rsidRPr="00F15B26" w:rsidRDefault="006275A8" w:rsidP="00B55D2A">
      <w:pPr>
        <w:pStyle w:val="Listaszerbekezds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812FC" w14:textId="0A49A64A" w:rsidR="008D051E" w:rsidRPr="00502304" w:rsidRDefault="00CD6FC4" w:rsidP="00B55D2A">
      <w:pPr>
        <w:pStyle w:val="Cmsor1"/>
        <w:spacing w:before="0" w:line="276" w:lineRule="auto"/>
        <w:jc w:val="both"/>
      </w:pPr>
      <w:r w:rsidRPr="00502304">
        <w:t xml:space="preserve">A </w:t>
      </w:r>
      <w:r w:rsidR="00EE50B2">
        <w:t>pályázat</w:t>
      </w:r>
      <w:r w:rsidR="00A565E5" w:rsidRPr="00502304">
        <w:t xml:space="preserve"> elbírálás</w:t>
      </w:r>
      <w:r w:rsidR="008D051E" w:rsidRPr="00502304">
        <w:t>a</w:t>
      </w:r>
    </w:p>
    <w:p w14:paraId="099A67EC" w14:textId="7F1B9570" w:rsidR="00BC36AF" w:rsidRDefault="00BC36AF" w:rsidP="00A608B3">
      <w:pPr>
        <w:autoSpaceDE w:val="0"/>
        <w:autoSpaceDN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3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pályázatról</w:t>
      </w:r>
      <w:r w:rsidRPr="000E7351">
        <w:rPr>
          <w:rFonts w:ascii="Times New Roman" w:eastAsia="Times New Roman" w:hAnsi="Times New Roman" w:cs="Times New Roman"/>
          <w:color w:val="000000"/>
          <w:sz w:val="24"/>
          <w:szCs w:val="24"/>
        </w:rPr>
        <w:t>, annak beérkezésétől számított negyvenöt napon belül a HS elnöke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(vagy meghatalmazottja)</w:t>
      </w:r>
      <w:r w:rsidRPr="000E73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dönt az előző pontban meghatározottak szerint. A HS Munkaszervezete a támogatási döntésről, illetve pozitív döntés esetén a szerződéskötés további feltételeiről a döntést követő tíz napon belül írásban tájékoztatja az érintett tagszervezetet.</w:t>
      </w:r>
    </w:p>
    <w:p w14:paraId="6040D762" w14:textId="77777777" w:rsidR="006275A8" w:rsidRDefault="006275A8" w:rsidP="00A608B3">
      <w:pPr>
        <w:autoSpaceDE w:val="0"/>
        <w:autoSpaceDN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9DF672" w14:textId="309EA85C" w:rsidR="00EA36DB" w:rsidRPr="00A31FE5" w:rsidRDefault="00EA36DB" w:rsidP="00B55D2A">
      <w:pPr>
        <w:pStyle w:val="Cmsor1"/>
        <w:spacing w:before="0" w:line="276" w:lineRule="auto"/>
        <w:jc w:val="both"/>
      </w:pPr>
      <w:r w:rsidRPr="00A31FE5">
        <w:t>Jogorvoslat</w:t>
      </w:r>
    </w:p>
    <w:p w14:paraId="6879FFCF" w14:textId="7C577830" w:rsidR="00EA36DB" w:rsidRDefault="00EA36DB" w:rsidP="00A608B3">
      <w:pPr>
        <w:autoSpaceDE w:val="0"/>
        <w:autoSpaceDN w:val="0"/>
        <w:spacing w:after="0" w:line="276" w:lineRule="auto"/>
        <w:ind w:left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_Hlk50455772"/>
      <w:r w:rsidRPr="00A31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döntés közlését követő 5 napon belül a döntéssel szemben a pályázó kifogással élhet. A kifogást a pályázati azonosító feltüntetésével az </w:t>
      </w:r>
      <w:hyperlink r:id="rId10" w:history="1">
        <w:r w:rsidRPr="00A31FE5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info@honvedelmisport.hu</w:t>
        </w:r>
      </w:hyperlink>
      <w:r w:rsidRPr="00A31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email címre kell megküldeni, a kifogás indokának megjelölésével. A HS, illetve a pályázat </w:t>
      </w:r>
      <w:r w:rsidR="00D206BA" w:rsidRPr="00A31FE5">
        <w:rPr>
          <w:rFonts w:ascii="Times New Roman" w:eastAsia="Times New Roman" w:hAnsi="Times New Roman" w:cs="Times New Roman"/>
          <w:color w:val="000000"/>
          <w:sz w:val="24"/>
          <w:szCs w:val="24"/>
        </w:rPr>
        <w:t>elbírálásában illetékes</w:t>
      </w:r>
      <w:r w:rsidRPr="00A31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személy a kifogás benyújtásától számított 15 napon belül köteles a kifogás tárgyában döntést hozni a pályázat elbírálására vonatkozó szabályok értelmesze</w:t>
      </w:r>
      <w:r w:rsidR="00D206BA" w:rsidRPr="00A31FE5">
        <w:rPr>
          <w:rFonts w:ascii="Times New Roman" w:eastAsia="Times New Roman" w:hAnsi="Times New Roman" w:cs="Times New Roman"/>
          <w:color w:val="000000"/>
          <w:sz w:val="24"/>
          <w:szCs w:val="24"/>
        </w:rPr>
        <w:t>rű alkalmazása mellett. A kifogás elbírálásáról a pályázót ezen 15 napos határidőn belül köteles a HS, indokolással ellátott döntés közlése útján értesíteni</w:t>
      </w:r>
      <w:r w:rsidRPr="00A31F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AAD328" w14:textId="77777777" w:rsidR="006275A8" w:rsidRDefault="006275A8" w:rsidP="00A608B3">
      <w:pPr>
        <w:autoSpaceDE w:val="0"/>
        <w:autoSpaceDN w:val="0"/>
        <w:spacing w:after="0" w:line="276" w:lineRule="auto"/>
        <w:ind w:left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29"/>
    <w:p w14:paraId="7323CE67" w14:textId="77777777" w:rsidR="0044235D" w:rsidRPr="00502304" w:rsidRDefault="0044235D" w:rsidP="00B55D2A">
      <w:pPr>
        <w:pStyle w:val="Cmsor1"/>
        <w:spacing w:before="0" w:line="276" w:lineRule="auto"/>
        <w:jc w:val="both"/>
      </w:pPr>
      <w:r w:rsidRPr="00502304">
        <w:t>Támogatási jogviszony létrejötte</w:t>
      </w:r>
    </w:p>
    <w:p w14:paraId="3FB22F4B" w14:textId="4FAC5C34" w:rsidR="0044235D" w:rsidRPr="00502304" w:rsidRDefault="0044235D" w:rsidP="00A608B3">
      <w:pPr>
        <w:spacing w:after="0" w:line="276" w:lineRule="auto"/>
        <w:ind w:left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30" w:name="_Hlk50455784"/>
      <w:r w:rsidRPr="00502304">
        <w:rPr>
          <w:rFonts w:ascii="Times New Roman" w:hAnsi="Times New Roman" w:cs="Times New Roman"/>
          <w:sz w:val="24"/>
          <w:szCs w:val="24"/>
        </w:rPr>
        <w:t>A nyertes pályázók (a továbbiakban: Támogatott) részére a támogatást a HS támogat</w:t>
      </w:r>
      <w:r w:rsidR="009070F5">
        <w:rPr>
          <w:rFonts w:ascii="Times New Roman" w:hAnsi="Times New Roman" w:cs="Times New Roman"/>
          <w:sz w:val="24"/>
          <w:szCs w:val="24"/>
        </w:rPr>
        <w:t>ó</w:t>
      </w:r>
      <w:r w:rsidRPr="00502304">
        <w:rPr>
          <w:rFonts w:ascii="Times New Roman" w:hAnsi="Times New Roman" w:cs="Times New Roman"/>
          <w:sz w:val="24"/>
          <w:szCs w:val="24"/>
        </w:rPr>
        <w:t xml:space="preserve"> </w:t>
      </w:r>
      <w:r w:rsidR="009070F5">
        <w:rPr>
          <w:rFonts w:ascii="Times New Roman" w:hAnsi="Times New Roman" w:cs="Times New Roman"/>
          <w:sz w:val="24"/>
          <w:szCs w:val="24"/>
        </w:rPr>
        <w:t>okirat</w:t>
      </w:r>
      <w:r w:rsidRPr="00502304">
        <w:rPr>
          <w:rFonts w:ascii="Times New Roman" w:hAnsi="Times New Roman" w:cs="Times New Roman"/>
          <w:sz w:val="24"/>
          <w:szCs w:val="24"/>
        </w:rPr>
        <w:t xml:space="preserve"> megkötése alapján biztosítja. A költségvetési támogatás felhasználásának szabályait és annak részletes feltételeit, dokumentumait az Elszámolási útmutató tartalmazza. </w:t>
      </w:r>
      <w:r w:rsidRPr="00502304">
        <w:rPr>
          <w:rFonts w:ascii="Times New Roman" w:hAnsi="Times New Roman" w:cs="Times New Roman"/>
          <w:b/>
          <w:sz w:val="24"/>
          <w:szCs w:val="24"/>
          <w:u w:val="single"/>
        </w:rPr>
        <w:t>A Támogat</w:t>
      </w:r>
      <w:r w:rsidR="009070F5">
        <w:rPr>
          <w:rFonts w:ascii="Times New Roman" w:hAnsi="Times New Roman" w:cs="Times New Roman"/>
          <w:b/>
          <w:sz w:val="24"/>
          <w:szCs w:val="24"/>
          <w:u w:val="single"/>
        </w:rPr>
        <w:t>ó</w:t>
      </w:r>
      <w:r w:rsidRPr="0050230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070F5">
        <w:rPr>
          <w:rFonts w:ascii="Times New Roman" w:hAnsi="Times New Roman" w:cs="Times New Roman"/>
          <w:b/>
          <w:sz w:val="24"/>
          <w:szCs w:val="24"/>
          <w:u w:val="single"/>
        </w:rPr>
        <w:t>okirat</w:t>
      </w:r>
      <w:r w:rsidRPr="00502304">
        <w:rPr>
          <w:rFonts w:ascii="Times New Roman" w:hAnsi="Times New Roman" w:cs="Times New Roman"/>
          <w:b/>
          <w:sz w:val="24"/>
          <w:szCs w:val="24"/>
          <w:u w:val="single"/>
        </w:rPr>
        <w:t xml:space="preserve"> megkötésének határideje a támogatási kiértesítő kiküldésének dátumától számított </w:t>
      </w:r>
      <w:r w:rsidR="00C75C8A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Pr="00502304">
        <w:rPr>
          <w:rFonts w:ascii="Times New Roman" w:hAnsi="Times New Roman" w:cs="Times New Roman"/>
          <w:b/>
          <w:sz w:val="24"/>
          <w:szCs w:val="24"/>
          <w:u w:val="single"/>
        </w:rPr>
        <w:t xml:space="preserve"> nap. Amennyiben a Támogatott hibájából ez idő alatt nem kerül aláírásra a Szerződés, úgy a támogatási döntés hatályát veszti.</w:t>
      </w:r>
    </w:p>
    <w:p w14:paraId="31CD1D0C" w14:textId="51C40704" w:rsidR="0044235D" w:rsidRPr="00502304" w:rsidRDefault="0044235D" w:rsidP="00A608B3">
      <w:pPr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02304">
        <w:rPr>
          <w:rFonts w:ascii="Times New Roman" w:hAnsi="Times New Roman" w:cs="Times New Roman"/>
          <w:sz w:val="24"/>
          <w:szCs w:val="24"/>
        </w:rPr>
        <w:t>A támogat</w:t>
      </w:r>
      <w:r w:rsidR="009070F5">
        <w:rPr>
          <w:rFonts w:ascii="Times New Roman" w:hAnsi="Times New Roman" w:cs="Times New Roman"/>
          <w:sz w:val="24"/>
          <w:szCs w:val="24"/>
        </w:rPr>
        <w:t>ó</w:t>
      </w:r>
      <w:r w:rsidRPr="00502304">
        <w:rPr>
          <w:rFonts w:ascii="Times New Roman" w:hAnsi="Times New Roman" w:cs="Times New Roman"/>
          <w:sz w:val="24"/>
          <w:szCs w:val="24"/>
        </w:rPr>
        <w:t xml:space="preserve"> </w:t>
      </w:r>
      <w:r w:rsidR="009070F5">
        <w:rPr>
          <w:rFonts w:ascii="Times New Roman" w:hAnsi="Times New Roman" w:cs="Times New Roman"/>
          <w:sz w:val="24"/>
          <w:szCs w:val="24"/>
        </w:rPr>
        <w:t>okirat</w:t>
      </w:r>
      <w:r w:rsidRPr="00502304">
        <w:rPr>
          <w:rFonts w:ascii="Times New Roman" w:hAnsi="Times New Roman" w:cs="Times New Roman"/>
          <w:sz w:val="24"/>
          <w:szCs w:val="24"/>
        </w:rPr>
        <w:t xml:space="preserve"> részletes szerződési feltételeit a kiírás 1. sz. melléklete szerinti Támogat</w:t>
      </w:r>
      <w:r w:rsidR="009070F5">
        <w:rPr>
          <w:rFonts w:ascii="Times New Roman" w:hAnsi="Times New Roman" w:cs="Times New Roman"/>
          <w:sz w:val="24"/>
          <w:szCs w:val="24"/>
        </w:rPr>
        <w:t>ó</w:t>
      </w:r>
      <w:r w:rsidRPr="00502304">
        <w:rPr>
          <w:rFonts w:ascii="Times New Roman" w:hAnsi="Times New Roman" w:cs="Times New Roman"/>
          <w:sz w:val="24"/>
          <w:szCs w:val="24"/>
        </w:rPr>
        <w:t xml:space="preserve"> </w:t>
      </w:r>
      <w:r w:rsidR="009070F5">
        <w:rPr>
          <w:rFonts w:ascii="Times New Roman" w:hAnsi="Times New Roman" w:cs="Times New Roman"/>
          <w:sz w:val="24"/>
          <w:szCs w:val="24"/>
        </w:rPr>
        <w:t>okirat</w:t>
      </w:r>
      <w:r w:rsidRPr="00502304">
        <w:rPr>
          <w:rFonts w:ascii="Times New Roman" w:hAnsi="Times New Roman" w:cs="Times New Roman"/>
          <w:sz w:val="24"/>
          <w:szCs w:val="24"/>
        </w:rPr>
        <w:t xml:space="preserve"> minta tartalmazza.</w:t>
      </w:r>
    </w:p>
    <w:bookmarkEnd w:id="30"/>
    <w:p w14:paraId="5D452AFE" w14:textId="452A0C96" w:rsidR="001D65CA" w:rsidRPr="00502304" w:rsidRDefault="001D65CA" w:rsidP="00B55D2A">
      <w:pPr>
        <w:pStyle w:val="Cmsor1"/>
        <w:spacing w:before="0" w:line="276" w:lineRule="auto"/>
        <w:jc w:val="both"/>
      </w:pPr>
      <w:r w:rsidRPr="00502304">
        <w:lastRenderedPageBreak/>
        <w:t>A támogatás folyósítása, felhasználása</w:t>
      </w:r>
    </w:p>
    <w:p w14:paraId="4F0A19F8" w14:textId="3ACCB6EA" w:rsidR="00EA0797" w:rsidRDefault="00EA0797" w:rsidP="00A608B3">
      <w:pPr>
        <w:pStyle w:val="Listaszerbekezds"/>
        <w:numPr>
          <w:ilvl w:val="1"/>
          <w:numId w:val="2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31" w:name="_Hlk7510394"/>
      <w:bookmarkStart w:id="32" w:name="_Hlk9929280"/>
      <w:r w:rsidRPr="00502304">
        <w:rPr>
          <w:rFonts w:ascii="Times New Roman" w:hAnsi="Times New Roman" w:cs="Times New Roman"/>
          <w:sz w:val="24"/>
          <w:szCs w:val="24"/>
        </w:rPr>
        <w:t xml:space="preserve">A szerződéskötést követő 8 napon belül a támogatás összegének </w:t>
      </w:r>
      <w:r w:rsidR="00BC36AF">
        <w:rPr>
          <w:rFonts w:ascii="Times New Roman" w:hAnsi="Times New Roman" w:cs="Times New Roman"/>
          <w:sz w:val="24"/>
          <w:szCs w:val="24"/>
        </w:rPr>
        <w:t>10</w:t>
      </w:r>
      <w:r w:rsidR="00EE50B2">
        <w:rPr>
          <w:rFonts w:ascii="Times New Roman" w:hAnsi="Times New Roman" w:cs="Times New Roman"/>
          <w:sz w:val="24"/>
          <w:szCs w:val="24"/>
        </w:rPr>
        <w:t>0%</w:t>
      </w:r>
      <w:r w:rsidRPr="00502304">
        <w:rPr>
          <w:rFonts w:ascii="Times New Roman" w:hAnsi="Times New Roman" w:cs="Times New Roman"/>
          <w:sz w:val="24"/>
          <w:szCs w:val="24"/>
        </w:rPr>
        <w:t>-a előlegként folyósítható.</w:t>
      </w:r>
    </w:p>
    <w:p w14:paraId="519330D6" w14:textId="77777777" w:rsidR="00EA0797" w:rsidRPr="0058291A" w:rsidRDefault="00EA0797" w:rsidP="00A608B3">
      <w:pPr>
        <w:pStyle w:val="Listaszerbekezds"/>
        <w:numPr>
          <w:ilvl w:val="1"/>
          <w:numId w:val="2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58291A">
        <w:rPr>
          <w:rFonts w:ascii="Times New Roman" w:hAnsi="Times New Roman" w:cs="Times New Roman"/>
          <w:sz w:val="24"/>
          <w:szCs w:val="24"/>
        </w:rPr>
        <w:t>A támogatás folyósításának előfeltétele a felhatalmazó levél rendelkezésre bocsátása.</w:t>
      </w:r>
    </w:p>
    <w:p w14:paraId="16C5513E" w14:textId="5FDB7D0E" w:rsidR="00EA0797" w:rsidRPr="00B55D2A" w:rsidRDefault="00EA0797" w:rsidP="00A608B3">
      <w:pPr>
        <w:pStyle w:val="Listaszerbekezds"/>
        <w:numPr>
          <w:ilvl w:val="1"/>
          <w:numId w:val="2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33" w:name="_Hlk9929255"/>
      <w:r w:rsidRPr="00502304">
        <w:rPr>
          <w:rFonts w:ascii="Times New Roman" w:hAnsi="Times New Roman" w:cs="Times New Roman"/>
          <w:sz w:val="24"/>
          <w:szCs w:val="24"/>
        </w:rPr>
        <w:t xml:space="preserve">A támogatás felhasználásának </w:t>
      </w:r>
      <w:r w:rsidRPr="007A1C03">
        <w:rPr>
          <w:rFonts w:ascii="Times New Roman" w:hAnsi="Times New Roman" w:cs="Times New Roman"/>
          <w:sz w:val="24"/>
          <w:szCs w:val="24"/>
        </w:rPr>
        <w:t xml:space="preserve">időszaka: </w:t>
      </w:r>
      <w:r w:rsidR="00954F72" w:rsidRPr="007A1C03">
        <w:rPr>
          <w:rFonts w:ascii="Times New Roman" w:hAnsi="Times New Roman" w:cs="Times New Roman"/>
          <w:b/>
          <w:sz w:val="24"/>
          <w:szCs w:val="24"/>
        </w:rPr>
        <w:t>202</w:t>
      </w:r>
      <w:r w:rsidR="004836F0">
        <w:rPr>
          <w:rFonts w:ascii="Times New Roman" w:hAnsi="Times New Roman" w:cs="Times New Roman"/>
          <w:b/>
          <w:sz w:val="24"/>
          <w:szCs w:val="24"/>
        </w:rPr>
        <w:t>5</w:t>
      </w:r>
      <w:r w:rsidRPr="007A1C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36F0">
        <w:rPr>
          <w:rFonts w:ascii="Times New Roman" w:hAnsi="Times New Roman" w:cs="Times New Roman"/>
          <w:b/>
          <w:sz w:val="24"/>
          <w:szCs w:val="24"/>
        </w:rPr>
        <w:t>január</w:t>
      </w:r>
      <w:r w:rsidR="00EE50B2" w:rsidRPr="007A1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A80">
        <w:rPr>
          <w:rFonts w:ascii="Times New Roman" w:hAnsi="Times New Roman" w:cs="Times New Roman"/>
          <w:b/>
          <w:sz w:val="24"/>
          <w:szCs w:val="24"/>
        </w:rPr>
        <w:t>2</w:t>
      </w:r>
      <w:r w:rsidR="004836F0">
        <w:rPr>
          <w:rFonts w:ascii="Times New Roman" w:hAnsi="Times New Roman" w:cs="Times New Roman"/>
          <w:b/>
          <w:sz w:val="24"/>
          <w:szCs w:val="24"/>
        </w:rPr>
        <w:t>0</w:t>
      </w:r>
      <w:r w:rsidRPr="007A1C03">
        <w:rPr>
          <w:rFonts w:ascii="Times New Roman" w:hAnsi="Times New Roman" w:cs="Times New Roman"/>
          <w:b/>
          <w:sz w:val="24"/>
          <w:szCs w:val="24"/>
        </w:rPr>
        <w:t xml:space="preserve">. - </w:t>
      </w:r>
      <w:r w:rsidR="00954F72" w:rsidRPr="007A1C03">
        <w:rPr>
          <w:rFonts w:ascii="Times New Roman" w:hAnsi="Times New Roman" w:cs="Times New Roman"/>
          <w:b/>
          <w:sz w:val="24"/>
          <w:szCs w:val="24"/>
        </w:rPr>
        <w:t>202</w:t>
      </w:r>
      <w:r w:rsidR="007A7A80">
        <w:rPr>
          <w:rFonts w:ascii="Times New Roman" w:hAnsi="Times New Roman" w:cs="Times New Roman"/>
          <w:b/>
          <w:sz w:val="24"/>
          <w:szCs w:val="24"/>
        </w:rPr>
        <w:t>5</w:t>
      </w:r>
      <w:r w:rsidRPr="007A1C03">
        <w:rPr>
          <w:rFonts w:ascii="Times New Roman" w:hAnsi="Times New Roman" w:cs="Times New Roman"/>
          <w:b/>
          <w:sz w:val="24"/>
          <w:szCs w:val="24"/>
        </w:rPr>
        <w:t xml:space="preserve">. </w:t>
      </w:r>
      <w:ins w:id="34" w:author="Kálmán Péter" w:date="2025-01-07T12:47:00Z" w16du:dateUtc="2025-01-07T11:47:00Z">
        <w:r w:rsidR="005D7912">
          <w:rPr>
            <w:rFonts w:ascii="Times New Roman" w:hAnsi="Times New Roman" w:cs="Times New Roman"/>
            <w:b/>
            <w:sz w:val="24"/>
            <w:szCs w:val="24"/>
          </w:rPr>
          <w:t>május 31</w:t>
        </w:r>
      </w:ins>
      <w:del w:id="35" w:author="Kálmán Péter" w:date="2025-01-07T12:47:00Z" w16du:dateUtc="2025-01-07T11:47:00Z">
        <w:r w:rsidR="00601802" w:rsidDel="005D7912">
          <w:rPr>
            <w:rFonts w:ascii="Times New Roman" w:hAnsi="Times New Roman" w:cs="Times New Roman"/>
            <w:b/>
            <w:sz w:val="24"/>
            <w:szCs w:val="24"/>
          </w:rPr>
          <w:delText xml:space="preserve">június </w:delText>
        </w:r>
        <w:r w:rsidR="009070F5" w:rsidDel="005D7912">
          <w:rPr>
            <w:rFonts w:ascii="Times New Roman" w:hAnsi="Times New Roman" w:cs="Times New Roman"/>
            <w:b/>
            <w:sz w:val="24"/>
            <w:szCs w:val="24"/>
          </w:rPr>
          <w:delText>2</w:delText>
        </w:r>
        <w:r w:rsidR="007A7A80" w:rsidDel="005D7912">
          <w:rPr>
            <w:rFonts w:ascii="Times New Roman" w:hAnsi="Times New Roman" w:cs="Times New Roman"/>
            <w:b/>
            <w:sz w:val="24"/>
            <w:szCs w:val="24"/>
          </w:rPr>
          <w:delText>0</w:delText>
        </w:r>
      </w:del>
      <w:r w:rsidRPr="007A1C03">
        <w:rPr>
          <w:rFonts w:ascii="Times New Roman" w:hAnsi="Times New Roman" w:cs="Times New Roman"/>
          <w:b/>
          <w:sz w:val="24"/>
          <w:szCs w:val="24"/>
        </w:rPr>
        <w:t>.</w:t>
      </w:r>
    </w:p>
    <w:p w14:paraId="3E2AD673" w14:textId="77777777" w:rsidR="006275A8" w:rsidRPr="00502304" w:rsidRDefault="006275A8" w:rsidP="00B55D2A">
      <w:pPr>
        <w:pStyle w:val="Listaszerbekezds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bookmarkEnd w:id="33"/>
    <w:p w14:paraId="32821156" w14:textId="5F968794" w:rsidR="00D206BA" w:rsidRPr="00502304" w:rsidRDefault="00D206BA" w:rsidP="00B55D2A">
      <w:pPr>
        <w:pStyle w:val="Cmsor1"/>
        <w:spacing w:before="0" w:line="276" w:lineRule="auto"/>
        <w:jc w:val="both"/>
      </w:pPr>
      <w:r w:rsidRPr="00502304">
        <w:t>A támogatás elszámolása</w:t>
      </w:r>
    </w:p>
    <w:p w14:paraId="41D20AC5" w14:textId="77777777" w:rsidR="00D206BA" w:rsidRDefault="00D206BA" w:rsidP="00A608B3">
      <w:pPr>
        <w:pStyle w:val="Listaszerbekezds"/>
        <w:numPr>
          <w:ilvl w:val="1"/>
          <w:numId w:val="2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2304">
        <w:rPr>
          <w:rFonts w:ascii="Times New Roman" w:hAnsi="Times New Roman" w:cs="Times New Roman"/>
          <w:sz w:val="24"/>
          <w:szCs w:val="24"/>
        </w:rPr>
        <w:t>Az elszámolási határidő: A támogatott esemény végét követő 30. nap.</w:t>
      </w:r>
    </w:p>
    <w:p w14:paraId="31F3FC89" w14:textId="5DB188EB" w:rsidR="00D206BA" w:rsidRDefault="00D206BA" w:rsidP="00A608B3">
      <w:pPr>
        <w:pStyle w:val="Listaszerbekezds"/>
        <w:numPr>
          <w:ilvl w:val="1"/>
          <w:numId w:val="2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44235D">
        <w:rPr>
          <w:rFonts w:ascii="Times New Roman" w:hAnsi="Times New Roman" w:cs="Times New Roman"/>
          <w:sz w:val="24"/>
          <w:szCs w:val="24"/>
          <w:u w:val="single"/>
        </w:rPr>
        <w:t>elszámolás hiánypótlására két</w:t>
      </w:r>
      <w:r>
        <w:rPr>
          <w:rFonts w:ascii="Times New Roman" w:hAnsi="Times New Roman" w:cs="Times New Roman"/>
          <w:sz w:val="24"/>
          <w:szCs w:val="24"/>
        </w:rPr>
        <w:t xml:space="preserve"> alkalommal van lehetőség. A hiánypótlási határidő 7-7 naptári nap.</w:t>
      </w:r>
    </w:p>
    <w:p w14:paraId="7EDE9A1A" w14:textId="77777777" w:rsidR="006275A8" w:rsidRDefault="006275A8" w:rsidP="00B55D2A">
      <w:pPr>
        <w:pStyle w:val="Listaszerbekezds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093EABF7" w14:textId="77777777" w:rsidR="00D206BA" w:rsidRPr="00A92F4D" w:rsidRDefault="00D206BA" w:rsidP="00B55D2A">
      <w:pPr>
        <w:pStyle w:val="Cmsor1"/>
        <w:spacing w:before="0" w:line="276" w:lineRule="auto"/>
        <w:jc w:val="both"/>
      </w:pPr>
      <w:r w:rsidRPr="00A92F4D">
        <w:t>A támogatás felhasználásának ellenőrzése</w:t>
      </w:r>
    </w:p>
    <w:p w14:paraId="361FAB52" w14:textId="3A8307B6" w:rsidR="00A8322A" w:rsidRPr="00A92F4D" w:rsidRDefault="00A8322A" w:rsidP="00B55D2A">
      <w:pPr>
        <w:spacing w:after="0" w:line="276" w:lineRule="auto"/>
        <w:ind w:lef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36" w:name="_Hlk50455811"/>
      <w:r w:rsidRPr="00A92F4D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támogatási igény jogosságát, a költségvetési támogatás és a saját forrás felhasználását jogszabályban, a pályázati kiírásban és a támoga</w:t>
      </w:r>
      <w:r w:rsidR="009070F5">
        <w:rPr>
          <w:rFonts w:ascii="Times New Roman" w:eastAsia="Times New Roman" w:hAnsi="Times New Roman" w:cs="Times New Roman"/>
          <w:sz w:val="24"/>
          <w:szCs w:val="24"/>
          <w:lang w:eastAsia="hu-HU"/>
        </w:rPr>
        <w:t>tó okiratban</w:t>
      </w:r>
      <w:r w:rsidRPr="00A92F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meghatározott szervek ellenőrizhetik.</w:t>
      </w:r>
    </w:p>
    <w:p w14:paraId="2ABB0725" w14:textId="4E105EEE" w:rsidR="00FE06F1" w:rsidRDefault="00FE06F1" w:rsidP="00A608B3">
      <w:pPr>
        <w:pStyle w:val="NormlWeb"/>
        <w:spacing w:before="0" w:beforeAutospacing="0" w:after="0" w:afterAutospacing="0" w:line="276" w:lineRule="auto"/>
        <w:ind w:left="432"/>
        <w:jc w:val="both"/>
      </w:pPr>
      <w:r w:rsidRPr="00A92F4D">
        <w:t>A támogató ezen bizonylatok, továbbá bármilyen egyéb, a támogatással és annak teljesítésével kapcsolatos dokumentum, továbbá a teljesítés fizikai megvalósulásának helyszín</w:t>
      </w:r>
      <w:r w:rsidR="00E961B9" w:rsidRPr="00A92F4D">
        <w:t>i</w:t>
      </w:r>
      <w:r w:rsidRPr="00A92F4D">
        <w:t xml:space="preserve"> ellenőrzésére is </w:t>
      </w:r>
      <w:r w:rsidR="00780717" w:rsidRPr="00A92F4D">
        <w:t xml:space="preserve">korlátlanul </w:t>
      </w:r>
      <w:r w:rsidRPr="00A92F4D">
        <w:t>jogosult.</w:t>
      </w:r>
    </w:p>
    <w:p w14:paraId="6516A0A2" w14:textId="77777777" w:rsidR="006275A8" w:rsidRDefault="006275A8" w:rsidP="00B55D2A">
      <w:pPr>
        <w:pStyle w:val="NormlWeb"/>
        <w:spacing w:before="0" w:beforeAutospacing="0" w:after="0" w:afterAutospacing="0" w:line="276" w:lineRule="auto"/>
        <w:ind w:left="432"/>
        <w:jc w:val="both"/>
      </w:pPr>
    </w:p>
    <w:bookmarkEnd w:id="31"/>
    <w:bookmarkEnd w:id="36"/>
    <w:p w14:paraId="366EDDBF" w14:textId="0202E319" w:rsidR="00B06492" w:rsidRPr="00502304" w:rsidRDefault="00B06492" w:rsidP="00B55D2A">
      <w:pPr>
        <w:pStyle w:val="Cmsor1"/>
        <w:spacing w:before="0" w:line="276" w:lineRule="auto"/>
        <w:jc w:val="both"/>
      </w:pPr>
      <w:r w:rsidRPr="00502304">
        <w:t>Személyes adatok kezelése</w:t>
      </w:r>
    </w:p>
    <w:p w14:paraId="563DB809" w14:textId="52C3F62B" w:rsidR="00B06492" w:rsidRDefault="00B06492" w:rsidP="00A608B3">
      <w:pPr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02304">
        <w:rPr>
          <w:rFonts w:ascii="Times New Roman" w:hAnsi="Times New Roman" w:cs="Times New Roman"/>
          <w:sz w:val="24"/>
          <w:szCs w:val="24"/>
        </w:rPr>
        <w:t>A személyes adatok kezelésére vonatkozó egyedi tájékoztatót a kiírás 2. sz. melléklete tartalmazza.</w:t>
      </w:r>
    </w:p>
    <w:p w14:paraId="42C7ACE8" w14:textId="77777777" w:rsidR="006275A8" w:rsidRDefault="006275A8" w:rsidP="00A608B3">
      <w:pPr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0F800DA3" w14:textId="1CB6FA78" w:rsidR="00FC43B4" w:rsidRPr="00502304" w:rsidRDefault="00FC43B4" w:rsidP="00B55D2A">
      <w:pPr>
        <w:pStyle w:val="Cmsor1"/>
        <w:spacing w:before="0" w:line="276" w:lineRule="auto"/>
        <w:jc w:val="both"/>
      </w:pPr>
      <w:r>
        <w:t>Ellenőrzés-tűrési és adatszolgáltatási kötelezettség, nyilvánosság</w:t>
      </w:r>
    </w:p>
    <w:p w14:paraId="2E143BC5" w14:textId="4A78B75B" w:rsidR="00FC43B4" w:rsidRPr="00A92F4D" w:rsidRDefault="00FC43B4" w:rsidP="00A608B3">
      <w:pPr>
        <w:pStyle w:val="lfej"/>
        <w:tabs>
          <w:tab w:val="left" w:pos="708"/>
        </w:tabs>
        <w:spacing w:line="276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bookmarkStart w:id="37" w:name="_Hlk50455831"/>
      <w:r w:rsidRPr="00A92F4D">
        <w:rPr>
          <w:rFonts w:ascii="Times New Roman" w:hAnsi="Times New Roman" w:cs="Times New Roman"/>
          <w:sz w:val="24"/>
          <w:szCs w:val="24"/>
        </w:rPr>
        <w:t>A támogatott a 21. pontban hivatkozott ellenőrzéseket tűrni köteles, valamint a támogatást ellenőrző szervezetekkel együttműködni, az ellenőrzést végző szerv képviselőit ellenőrzési munkájukban a megfelelő dokumentumok, számlák, a megvalósítást igazoló okmányok, bizonylatok rendelkezésre bocsátásával, valamint a fizikai teljesítés vizsgálatában a helyszínen is segíteni köteles.</w:t>
      </w:r>
    </w:p>
    <w:p w14:paraId="74AC3B83" w14:textId="4FDCEFCD" w:rsidR="00FC43B4" w:rsidRPr="00A92F4D" w:rsidRDefault="00FC43B4" w:rsidP="00A608B3">
      <w:pPr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69E86A8E" w14:textId="00245720" w:rsidR="00FC43B4" w:rsidRPr="00A92F4D" w:rsidRDefault="008C526F" w:rsidP="00A608B3">
      <w:pPr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92F4D">
        <w:rPr>
          <w:rFonts w:ascii="Times New Roman" w:hAnsi="Times New Roman" w:cs="Times New Roman"/>
          <w:sz w:val="24"/>
          <w:szCs w:val="24"/>
        </w:rPr>
        <w:t xml:space="preserve">A támogató a támogatás folyósításától számított öt évig a honlapján </w:t>
      </w:r>
      <w:proofErr w:type="spellStart"/>
      <w:r w:rsidRPr="00A92F4D">
        <w:rPr>
          <w:rFonts w:ascii="Times New Roman" w:hAnsi="Times New Roman" w:cs="Times New Roman"/>
          <w:sz w:val="24"/>
          <w:szCs w:val="24"/>
        </w:rPr>
        <w:t>közzéteheti</w:t>
      </w:r>
      <w:proofErr w:type="spellEnd"/>
      <w:r w:rsidRPr="00A92F4D">
        <w:rPr>
          <w:rFonts w:ascii="Times New Roman" w:hAnsi="Times New Roman" w:cs="Times New Roman"/>
          <w:sz w:val="24"/>
          <w:szCs w:val="24"/>
        </w:rPr>
        <w:t xml:space="preserve"> a támogatottra vonatkozóan</w:t>
      </w:r>
      <w:r w:rsidR="00BC780C" w:rsidRPr="00A92F4D">
        <w:rPr>
          <w:rFonts w:ascii="Times New Roman" w:hAnsi="Times New Roman" w:cs="Times New Roman"/>
          <w:sz w:val="24"/>
          <w:szCs w:val="24"/>
        </w:rPr>
        <w:t xml:space="preserve"> az Államháztartásról szóló 2011. évi CXCV. törvény 56. § (1) bekezdésében meghatározott adatokat.</w:t>
      </w:r>
    </w:p>
    <w:p w14:paraId="709B39A3" w14:textId="2EEBC432" w:rsidR="00BC780C" w:rsidRDefault="00BC780C" w:rsidP="00B55D2A">
      <w:pPr>
        <w:pStyle w:val="NormlWeb"/>
        <w:spacing w:before="0" w:beforeAutospacing="0" w:after="0" w:afterAutospacing="0" w:line="276" w:lineRule="auto"/>
        <w:ind w:left="425"/>
        <w:jc w:val="both"/>
      </w:pPr>
      <w:r w:rsidRPr="00A92F4D">
        <w:t>A HS a támogatásra vonatkozó közérdekű adatokról köteles továbbá erre irányuló igény esetén bárki számára tájékoztatást adni. A tájékoztatási kötelezettség a közérdekből nyilvános adatok nyilvánosságra hozatalával vagy a korábban már elektronikus formában nyilvánosságra hozott adatot tartalmazó nyilvános forrás megjelölésével is teljesíthető.</w:t>
      </w:r>
    </w:p>
    <w:bookmarkEnd w:id="37"/>
    <w:p w14:paraId="17AE26EB" w14:textId="6DBD87C5" w:rsidR="00BC36AF" w:rsidRDefault="00BC36AF" w:rsidP="00A608B3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1BBE">
        <w:rPr>
          <w:rFonts w:ascii="Times New Roman" w:hAnsi="Times New Roman" w:cs="Times New Roman"/>
          <w:sz w:val="24"/>
          <w:szCs w:val="24"/>
        </w:rPr>
        <w:t xml:space="preserve">Az események kommunikációjában kötelező megjeleníteni a Honvédelmi Sportszövetség arculati elemeit (honlapról letölthető). </w:t>
      </w:r>
    </w:p>
    <w:p w14:paraId="25D28111" w14:textId="77777777" w:rsidR="00BC36AF" w:rsidRDefault="00BC36AF" w:rsidP="00B55D2A">
      <w:pPr>
        <w:pStyle w:val="NormlWeb"/>
        <w:spacing w:before="0" w:beforeAutospacing="0" w:after="0" w:afterAutospacing="0" w:line="276" w:lineRule="auto"/>
        <w:ind w:left="425"/>
        <w:jc w:val="both"/>
      </w:pPr>
    </w:p>
    <w:p w14:paraId="18CA0E55" w14:textId="77777777" w:rsidR="00B06492" w:rsidRPr="00502304" w:rsidRDefault="00B06492" w:rsidP="00B55D2A">
      <w:pPr>
        <w:pStyle w:val="Cmsor1"/>
        <w:spacing w:before="0" w:line="276" w:lineRule="auto"/>
        <w:jc w:val="both"/>
      </w:pPr>
      <w:r w:rsidRPr="00502304">
        <w:lastRenderedPageBreak/>
        <w:t>Egyéb</w:t>
      </w:r>
    </w:p>
    <w:p w14:paraId="1A949D49" w14:textId="77777777" w:rsidR="00B06492" w:rsidRPr="00502304" w:rsidRDefault="00B06492" w:rsidP="00A608B3">
      <w:pPr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02304">
        <w:rPr>
          <w:rFonts w:ascii="Times New Roman" w:hAnsi="Times New Roman" w:cs="Times New Roman"/>
          <w:sz w:val="24"/>
          <w:szCs w:val="24"/>
        </w:rPr>
        <w:t>További információk a HS honvedelmisport.hu honlapján – az Elszámolási Útmutató címszó alatt találhatóak.</w:t>
      </w:r>
    </w:p>
    <w:p w14:paraId="5262BB28" w14:textId="460CFDA0" w:rsidR="00B06492" w:rsidRDefault="00B06492" w:rsidP="00A608B3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02304">
        <w:rPr>
          <w:rFonts w:ascii="Times New Roman" w:hAnsi="Times New Roman" w:cs="Times New Roman"/>
          <w:sz w:val="24"/>
          <w:szCs w:val="24"/>
        </w:rPr>
        <w:t>Kérdés esetén az alábbi elérhetőségeink egyikén érhetnek el.</w:t>
      </w:r>
    </w:p>
    <w:p w14:paraId="7B6AAB5A" w14:textId="77777777" w:rsidR="00BC36AF" w:rsidRPr="00502304" w:rsidRDefault="00BC36AF" w:rsidP="00A608B3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FC19AFE" w14:textId="77777777" w:rsidR="00BC36AF" w:rsidRPr="00BC36AF" w:rsidRDefault="00BC36AF" w:rsidP="00A608B3">
      <w:pPr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36AF">
        <w:rPr>
          <w:rFonts w:ascii="Times New Roman" w:hAnsi="Times New Roman" w:cs="Times New Roman"/>
          <w:b/>
          <w:bCs/>
          <w:sz w:val="24"/>
          <w:szCs w:val="24"/>
        </w:rPr>
        <w:t xml:space="preserve">Szakmai ügyekben kapcsolattartó: </w:t>
      </w:r>
    </w:p>
    <w:p w14:paraId="3163E149" w14:textId="57114852" w:rsidR="00BC36AF" w:rsidRDefault="004836F0" w:rsidP="00A608B3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 Mihály</w:t>
      </w:r>
      <w:r w:rsidR="00BC36AF">
        <w:rPr>
          <w:rFonts w:ascii="Times New Roman" w:hAnsi="Times New Roman" w:cs="Times New Roman"/>
          <w:sz w:val="24"/>
          <w:szCs w:val="24"/>
        </w:rPr>
        <w:t xml:space="preserve">; </w:t>
      </w:r>
      <w:hyperlink r:id="rId11" w:history="1">
        <w:r w:rsidRPr="004836F0">
          <w:rPr>
            <w:rStyle w:val="Hiperhivatkozs"/>
            <w:rFonts w:ascii="Times New Roman" w:hAnsi="Times New Roman" w:cs="Times New Roman"/>
            <w:sz w:val="24"/>
            <w:szCs w:val="24"/>
          </w:rPr>
          <w:t>nagy.mihaly@honvedelmisport.hu</w:t>
        </w:r>
      </w:hyperlink>
      <w:r w:rsidR="00BC36AF">
        <w:rPr>
          <w:rFonts w:ascii="Times New Roman" w:hAnsi="Times New Roman" w:cs="Times New Roman"/>
          <w:sz w:val="24"/>
          <w:szCs w:val="24"/>
        </w:rPr>
        <w:t>;</w:t>
      </w:r>
      <w:ins w:id="38" w:author="Kálmán Péter" w:date="2025-01-07T12:36:00Z" w16du:dateUtc="2025-01-07T11:36:00Z">
        <w:r w:rsidR="006A4268">
          <w:rPr>
            <w:rFonts w:ascii="Times New Roman" w:hAnsi="Times New Roman" w:cs="Times New Roman"/>
            <w:sz w:val="24"/>
            <w:szCs w:val="24"/>
          </w:rPr>
          <w:t xml:space="preserve"> +36-30/</w:t>
        </w:r>
      </w:ins>
      <w:ins w:id="39" w:author="Kálmán Péter" w:date="2025-01-07T12:41:00Z" w16du:dateUtc="2025-01-07T11:41:00Z">
        <w:r w:rsidR="00215A5A">
          <w:rPr>
            <w:rFonts w:ascii="Times New Roman" w:hAnsi="Times New Roman" w:cs="Times New Roman"/>
            <w:sz w:val="24"/>
            <w:szCs w:val="24"/>
          </w:rPr>
          <w:t>098-1280</w:t>
        </w:r>
      </w:ins>
      <w:del w:id="40" w:author="Kálmán Péter" w:date="2025-01-07T12:36:00Z" w16du:dateUtc="2025-01-07T11:36:00Z">
        <w:r w:rsidR="00BC36AF" w:rsidDel="006A426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AD3F16" w:rsidDel="006A4268">
          <w:rPr>
            <w:rFonts w:ascii="Times New Roman" w:hAnsi="Times New Roman" w:cs="Times New Roman"/>
            <w:sz w:val="24"/>
            <w:szCs w:val="24"/>
            <w:highlight w:val="yellow"/>
          </w:rPr>
          <w:delText>….</w:delText>
        </w:r>
      </w:del>
    </w:p>
    <w:p w14:paraId="5FC66D48" w14:textId="77777777" w:rsidR="00BC36AF" w:rsidRDefault="00BC36AF" w:rsidP="00A608B3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A5B5319" w14:textId="77777777" w:rsidR="00BC36AF" w:rsidRPr="00BC36AF" w:rsidRDefault="00BC36AF" w:rsidP="00A608B3">
      <w:pPr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36AF">
        <w:rPr>
          <w:rFonts w:ascii="Times New Roman" w:hAnsi="Times New Roman" w:cs="Times New Roman"/>
          <w:b/>
          <w:bCs/>
          <w:sz w:val="24"/>
          <w:szCs w:val="24"/>
        </w:rPr>
        <w:t xml:space="preserve">Támogatási ügyekben kapcsolattartó telefonszám: </w:t>
      </w:r>
    </w:p>
    <w:p w14:paraId="7C8FCE27" w14:textId="473A35E7" w:rsidR="00BC36AF" w:rsidRPr="000E7351" w:rsidRDefault="00BC36AF" w:rsidP="00A608B3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Béla</w:t>
      </w:r>
      <w:r w:rsidR="006275A8">
        <w:rPr>
          <w:rFonts w:ascii="Times New Roman" w:hAnsi="Times New Roman" w:cs="Times New Roman"/>
          <w:sz w:val="24"/>
          <w:szCs w:val="24"/>
        </w:rPr>
        <w:t xml:space="preserve"> és Fejér Zoltán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12" w:history="1">
        <w:r w:rsidRPr="0032467A">
          <w:rPr>
            <w:rStyle w:val="Hiperhivatkozs"/>
            <w:rFonts w:ascii="Times New Roman" w:hAnsi="Times New Roman" w:cs="Times New Roman"/>
            <w:sz w:val="24"/>
            <w:szCs w:val="24"/>
          </w:rPr>
          <w:t>tamogatas@honvedelmisport.hu</w:t>
        </w:r>
      </w:hyperlink>
      <w:r>
        <w:rPr>
          <w:rFonts w:ascii="Times New Roman" w:hAnsi="Times New Roman" w:cs="Times New Roman"/>
          <w:sz w:val="24"/>
          <w:szCs w:val="24"/>
        </w:rPr>
        <w:t>; +36-30/233-3530</w:t>
      </w:r>
    </w:p>
    <w:p w14:paraId="02C60AE8" w14:textId="77777777" w:rsidR="00B06492" w:rsidRPr="00502304" w:rsidRDefault="00B06492" w:rsidP="00B55D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D24A0" w14:textId="18A7DB9A" w:rsidR="00B06492" w:rsidRPr="00502304" w:rsidRDefault="00B06492" w:rsidP="00B55D2A">
      <w:pPr>
        <w:pStyle w:val="Listaszerbekezds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04">
        <w:rPr>
          <w:rFonts w:ascii="Times New Roman" w:hAnsi="Times New Roman" w:cs="Times New Roman"/>
          <w:sz w:val="24"/>
          <w:szCs w:val="24"/>
        </w:rPr>
        <w:t>sz. melléklet – Támogat</w:t>
      </w:r>
      <w:r w:rsidR="009070F5">
        <w:rPr>
          <w:rFonts w:ascii="Times New Roman" w:hAnsi="Times New Roman" w:cs="Times New Roman"/>
          <w:sz w:val="24"/>
          <w:szCs w:val="24"/>
        </w:rPr>
        <w:t>ó</w:t>
      </w:r>
      <w:r w:rsidRPr="00502304">
        <w:rPr>
          <w:rFonts w:ascii="Times New Roman" w:hAnsi="Times New Roman" w:cs="Times New Roman"/>
          <w:sz w:val="24"/>
          <w:szCs w:val="24"/>
        </w:rPr>
        <w:t xml:space="preserve"> </w:t>
      </w:r>
      <w:r w:rsidR="009070F5">
        <w:rPr>
          <w:rFonts w:ascii="Times New Roman" w:hAnsi="Times New Roman" w:cs="Times New Roman"/>
          <w:sz w:val="24"/>
          <w:szCs w:val="24"/>
        </w:rPr>
        <w:t>okirat</w:t>
      </w:r>
      <w:r w:rsidRPr="00502304">
        <w:rPr>
          <w:rFonts w:ascii="Times New Roman" w:hAnsi="Times New Roman" w:cs="Times New Roman"/>
          <w:sz w:val="24"/>
          <w:szCs w:val="24"/>
        </w:rPr>
        <w:t xml:space="preserve"> minta</w:t>
      </w:r>
    </w:p>
    <w:p w14:paraId="6192C666" w14:textId="77777777" w:rsidR="00B06492" w:rsidRPr="00502304" w:rsidRDefault="00B06492" w:rsidP="00B55D2A">
      <w:pPr>
        <w:pStyle w:val="Listaszerbekezds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04">
        <w:rPr>
          <w:rFonts w:ascii="Times New Roman" w:hAnsi="Times New Roman" w:cs="Times New Roman"/>
          <w:sz w:val="24"/>
          <w:szCs w:val="24"/>
        </w:rPr>
        <w:t>sz. melléklet – Adatkezelési tájékoztató</w:t>
      </w:r>
    </w:p>
    <w:p w14:paraId="4A950849" w14:textId="264658D8" w:rsidR="00DA49FF" w:rsidRPr="00502304" w:rsidRDefault="00B06492" w:rsidP="00A608B3">
      <w:pPr>
        <w:pStyle w:val="Listaszerbekezds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04">
        <w:rPr>
          <w:rFonts w:ascii="Times New Roman" w:hAnsi="Times New Roman" w:cs="Times New Roman"/>
          <w:sz w:val="24"/>
          <w:szCs w:val="24"/>
        </w:rPr>
        <w:t>sz. melléklet – Benchmark</w:t>
      </w:r>
    </w:p>
    <w:p w14:paraId="73CB1DCC" w14:textId="7EA43934" w:rsidR="00041AF4" w:rsidRPr="00502304" w:rsidRDefault="00041AF4" w:rsidP="00A608B3">
      <w:pPr>
        <w:pStyle w:val="Listaszerbekezds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04">
        <w:rPr>
          <w:rFonts w:ascii="Times New Roman" w:hAnsi="Times New Roman" w:cs="Times New Roman"/>
          <w:sz w:val="24"/>
          <w:szCs w:val="24"/>
        </w:rPr>
        <w:t>sz. melléklet – Elszámolási útmutató</w:t>
      </w:r>
    </w:p>
    <w:bookmarkEnd w:id="32"/>
    <w:p w14:paraId="553D8156" w14:textId="77777777" w:rsidR="00797590" w:rsidRPr="005F7984" w:rsidRDefault="00797590" w:rsidP="00A608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7590" w:rsidRPr="005F7984" w:rsidSect="001A3959">
      <w:footerReference w:type="defaul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94E1D" w14:textId="77777777" w:rsidR="001B3A3D" w:rsidRDefault="001B3A3D" w:rsidP="0093623A">
      <w:pPr>
        <w:spacing w:after="0" w:line="240" w:lineRule="auto"/>
      </w:pPr>
      <w:r>
        <w:separator/>
      </w:r>
    </w:p>
  </w:endnote>
  <w:endnote w:type="continuationSeparator" w:id="0">
    <w:p w14:paraId="6DB3EE73" w14:textId="77777777" w:rsidR="001B3A3D" w:rsidRDefault="001B3A3D" w:rsidP="00936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718713324"/>
      <w:docPartObj>
        <w:docPartGallery w:val="Page Numbers (Bottom of Page)"/>
        <w:docPartUnique/>
      </w:docPartObj>
    </w:sdtPr>
    <w:sdtEndPr/>
    <w:sdtContent>
      <w:p w14:paraId="6248BBC0" w14:textId="1DC45FAC" w:rsidR="0093623A" w:rsidRPr="00B55D2A" w:rsidRDefault="0093623A">
        <w:pPr>
          <w:pStyle w:val="llb"/>
          <w:jc w:val="center"/>
          <w:rPr>
            <w:rFonts w:ascii="Times New Roman" w:hAnsi="Times New Roman" w:cs="Times New Roman"/>
          </w:rPr>
        </w:pPr>
        <w:r w:rsidRPr="00B55D2A">
          <w:rPr>
            <w:rFonts w:ascii="Times New Roman" w:hAnsi="Times New Roman" w:cs="Times New Roman"/>
          </w:rPr>
          <w:fldChar w:fldCharType="begin"/>
        </w:r>
        <w:r w:rsidRPr="00B55D2A">
          <w:rPr>
            <w:rFonts w:ascii="Times New Roman" w:hAnsi="Times New Roman" w:cs="Times New Roman"/>
          </w:rPr>
          <w:instrText>PAGE   \* MERGEFORMAT</w:instrText>
        </w:r>
        <w:r w:rsidRPr="00B55D2A">
          <w:rPr>
            <w:rFonts w:ascii="Times New Roman" w:hAnsi="Times New Roman" w:cs="Times New Roman"/>
          </w:rPr>
          <w:fldChar w:fldCharType="separate"/>
        </w:r>
        <w:r w:rsidR="00780717" w:rsidRPr="00B55D2A">
          <w:rPr>
            <w:rFonts w:ascii="Times New Roman" w:hAnsi="Times New Roman" w:cs="Times New Roman"/>
            <w:noProof/>
          </w:rPr>
          <w:t>5</w:t>
        </w:r>
        <w:r w:rsidRPr="00B55D2A">
          <w:rPr>
            <w:rFonts w:ascii="Times New Roman" w:hAnsi="Times New Roman" w:cs="Times New Roman"/>
          </w:rPr>
          <w:fldChar w:fldCharType="end"/>
        </w:r>
      </w:p>
    </w:sdtContent>
  </w:sdt>
  <w:p w14:paraId="1E56CFBC" w14:textId="77777777" w:rsidR="0093623A" w:rsidRDefault="0093623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4730A" w14:textId="77777777" w:rsidR="001B3A3D" w:rsidRDefault="001B3A3D" w:rsidP="0093623A">
      <w:pPr>
        <w:spacing w:after="0" w:line="240" w:lineRule="auto"/>
      </w:pPr>
      <w:r>
        <w:separator/>
      </w:r>
    </w:p>
  </w:footnote>
  <w:footnote w:type="continuationSeparator" w:id="0">
    <w:p w14:paraId="34BF73C3" w14:textId="77777777" w:rsidR="001B3A3D" w:rsidRDefault="001B3A3D" w:rsidP="00936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22F3B"/>
    <w:multiLevelType w:val="hybridMultilevel"/>
    <w:tmpl w:val="27BCAA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5439"/>
    <w:multiLevelType w:val="hybridMultilevel"/>
    <w:tmpl w:val="8E8C36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4030A"/>
    <w:multiLevelType w:val="hybridMultilevel"/>
    <w:tmpl w:val="812850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45EF5"/>
    <w:multiLevelType w:val="hybridMultilevel"/>
    <w:tmpl w:val="CECA8FAA"/>
    <w:lvl w:ilvl="0" w:tplc="F2CE59C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5342B4D"/>
    <w:multiLevelType w:val="hybridMultilevel"/>
    <w:tmpl w:val="C8BA24BC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47CA5"/>
    <w:multiLevelType w:val="hybridMultilevel"/>
    <w:tmpl w:val="3F3A186C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76385"/>
    <w:multiLevelType w:val="hybridMultilevel"/>
    <w:tmpl w:val="557E57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86F15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ED621F"/>
    <w:multiLevelType w:val="hybridMultilevel"/>
    <w:tmpl w:val="75EC5D42"/>
    <w:lvl w:ilvl="0" w:tplc="64B4AD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92A31"/>
    <w:multiLevelType w:val="hybridMultilevel"/>
    <w:tmpl w:val="A3DCC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3382B"/>
    <w:multiLevelType w:val="hybridMultilevel"/>
    <w:tmpl w:val="54BE782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F044DEB"/>
    <w:multiLevelType w:val="hybridMultilevel"/>
    <w:tmpl w:val="CBDAFA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E670B"/>
    <w:multiLevelType w:val="hybridMultilevel"/>
    <w:tmpl w:val="B7E8D446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4AAA15FE"/>
    <w:multiLevelType w:val="hybridMultilevel"/>
    <w:tmpl w:val="ED264B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16B86"/>
    <w:multiLevelType w:val="hybridMultilevel"/>
    <w:tmpl w:val="719AA3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5125C"/>
    <w:multiLevelType w:val="hybridMultilevel"/>
    <w:tmpl w:val="C8FE6CEA"/>
    <w:lvl w:ilvl="0" w:tplc="AF5A7D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D0410"/>
    <w:multiLevelType w:val="hybridMultilevel"/>
    <w:tmpl w:val="01FEB474"/>
    <w:lvl w:ilvl="0" w:tplc="040E0013">
      <w:start w:val="1"/>
      <w:numFmt w:val="upperRoman"/>
      <w:lvlText w:val="%1."/>
      <w:lvlJc w:val="right"/>
      <w:pPr>
        <w:ind w:left="1070" w:hanging="360"/>
      </w:pPr>
    </w:lvl>
    <w:lvl w:ilvl="1" w:tplc="040E0019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C306D6D"/>
    <w:multiLevelType w:val="hybridMultilevel"/>
    <w:tmpl w:val="D090DFE2"/>
    <w:lvl w:ilvl="0" w:tplc="040E000F">
      <w:start w:val="1"/>
      <w:numFmt w:val="decimal"/>
      <w:lvlText w:val="%1."/>
      <w:lvlJc w:val="left"/>
      <w:pPr>
        <w:ind w:left="1210" w:hanging="360"/>
      </w:pPr>
    </w:lvl>
    <w:lvl w:ilvl="1" w:tplc="040E0019" w:tentative="1">
      <w:start w:val="1"/>
      <w:numFmt w:val="lowerLetter"/>
      <w:lvlText w:val="%2."/>
      <w:lvlJc w:val="left"/>
      <w:pPr>
        <w:ind w:left="1930" w:hanging="360"/>
      </w:pPr>
    </w:lvl>
    <w:lvl w:ilvl="2" w:tplc="040E001B" w:tentative="1">
      <w:start w:val="1"/>
      <w:numFmt w:val="lowerRoman"/>
      <w:lvlText w:val="%3."/>
      <w:lvlJc w:val="right"/>
      <w:pPr>
        <w:ind w:left="2650" w:hanging="180"/>
      </w:pPr>
    </w:lvl>
    <w:lvl w:ilvl="3" w:tplc="040E000F" w:tentative="1">
      <w:start w:val="1"/>
      <w:numFmt w:val="decimal"/>
      <w:lvlText w:val="%4."/>
      <w:lvlJc w:val="left"/>
      <w:pPr>
        <w:ind w:left="3370" w:hanging="360"/>
      </w:pPr>
    </w:lvl>
    <w:lvl w:ilvl="4" w:tplc="040E0019" w:tentative="1">
      <w:start w:val="1"/>
      <w:numFmt w:val="lowerLetter"/>
      <w:lvlText w:val="%5."/>
      <w:lvlJc w:val="left"/>
      <w:pPr>
        <w:ind w:left="4090" w:hanging="360"/>
      </w:pPr>
    </w:lvl>
    <w:lvl w:ilvl="5" w:tplc="040E001B" w:tentative="1">
      <w:start w:val="1"/>
      <w:numFmt w:val="lowerRoman"/>
      <w:lvlText w:val="%6."/>
      <w:lvlJc w:val="right"/>
      <w:pPr>
        <w:ind w:left="4810" w:hanging="180"/>
      </w:pPr>
    </w:lvl>
    <w:lvl w:ilvl="6" w:tplc="040E000F" w:tentative="1">
      <w:start w:val="1"/>
      <w:numFmt w:val="decimal"/>
      <w:lvlText w:val="%7."/>
      <w:lvlJc w:val="left"/>
      <w:pPr>
        <w:ind w:left="5530" w:hanging="360"/>
      </w:pPr>
    </w:lvl>
    <w:lvl w:ilvl="7" w:tplc="040E0019" w:tentative="1">
      <w:start w:val="1"/>
      <w:numFmt w:val="lowerLetter"/>
      <w:lvlText w:val="%8."/>
      <w:lvlJc w:val="left"/>
      <w:pPr>
        <w:ind w:left="6250" w:hanging="360"/>
      </w:pPr>
    </w:lvl>
    <w:lvl w:ilvl="8" w:tplc="040E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5C5D31C3"/>
    <w:multiLevelType w:val="hybridMultilevel"/>
    <w:tmpl w:val="7958929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F312CA2"/>
    <w:multiLevelType w:val="hybridMultilevel"/>
    <w:tmpl w:val="21C044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40327"/>
    <w:multiLevelType w:val="hybridMultilevel"/>
    <w:tmpl w:val="A12A6D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E149C"/>
    <w:multiLevelType w:val="hybridMultilevel"/>
    <w:tmpl w:val="AD1A4D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A366D"/>
    <w:multiLevelType w:val="hybridMultilevel"/>
    <w:tmpl w:val="4F2225B4"/>
    <w:lvl w:ilvl="0" w:tplc="B3FA0E8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2102868"/>
    <w:multiLevelType w:val="hybridMultilevel"/>
    <w:tmpl w:val="5BF079D2"/>
    <w:lvl w:ilvl="0" w:tplc="55A657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A94EB2"/>
    <w:multiLevelType w:val="hybridMultilevel"/>
    <w:tmpl w:val="A4C82E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76F7F"/>
    <w:multiLevelType w:val="hybridMultilevel"/>
    <w:tmpl w:val="391AEAF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3079538">
    <w:abstractNumId w:val="19"/>
  </w:num>
  <w:num w:numId="2" w16cid:durableId="1779845">
    <w:abstractNumId w:val="15"/>
  </w:num>
  <w:num w:numId="3" w16cid:durableId="1875803285">
    <w:abstractNumId w:val="1"/>
  </w:num>
  <w:num w:numId="4" w16cid:durableId="1173689261">
    <w:abstractNumId w:val="2"/>
  </w:num>
  <w:num w:numId="5" w16cid:durableId="219051273">
    <w:abstractNumId w:val="0"/>
  </w:num>
  <w:num w:numId="6" w16cid:durableId="523326605">
    <w:abstractNumId w:val="13"/>
  </w:num>
  <w:num w:numId="7" w16cid:durableId="1766727446">
    <w:abstractNumId w:val="9"/>
  </w:num>
  <w:num w:numId="8" w16cid:durableId="258366689">
    <w:abstractNumId w:val="6"/>
  </w:num>
  <w:num w:numId="9" w16cid:durableId="1015303187">
    <w:abstractNumId w:val="20"/>
  </w:num>
  <w:num w:numId="10" w16cid:durableId="692852112">
    <w:abstractNumId w:val="21"/>
  </w:num>
  <w:num w:numId="11" w16cid:durableId="1616254672">
    <w:abstractNumId w:val="23"/>
  </w:num>
  <w:num w:numId="12" w16cid:durableId="321348308">
    <w:abstractNumId w:val="14"/>
  </w:num>
  <w:num w:numId="13" w16cid:durableId="2137210049">
    <w:abstractNumId w:val="11"/>
  </w:num>
  <w:num w:numId="14" w16cid:durableId="899482598">
    <w:abstractNumId w:val="17"/>
  </w:num>
  <w:num w:numId="15" w16cid:durableId="175507201">
    <w:abstractNumId w:val="25"/>
  </w:num>
  <w:num w:numId="16" w16cid:durableId="1246114947">
    <w:abstractNumId w:val="24"/>
  </w:num>
  <w:num w:numId="17" w16cid:durableId="26688048">
    <w:abstractNumId w:val="12"/>
  </w:num>
  <w:num w:numId="18" w16cid:durableId="419182407">
    <w:abstractNumId w:val="3"/>
  </w:num>
  <w:num w:numId="19" w16cid:durableId="1585914961">
    <w:abstractNumId w:val="4"/>
  </w:num>
  <w:num w:numId="20" w16cid:durableId="1166746618">
    <w:abstractNumId w:val="16"/>
  </w:num>
  <w:num w:numId="21" w16cid:durableId="259680537">
    <w:abstractNumId w:val="7"/>
  </w:num>
  <w:num w:numId="22" w16cid:durableId="587690654">
    <w:abstractNumId w:val="8"/>
  </w:num>
  <w:num w:numId="23" w16cid:durableId="2134710243">
    <w:abstractNumId w:val="5"/>
  </w:num>
  <w:num w:numId="24" w16cid:durableId="1584021582">
    <w:abstractNumId w:val="22"/>
  </w:num>
  <w:num w:numId="25" w16cid:durableId="438258044">
    <w:abstractNumId w:val="10"/>
  </w:num>
  <w:num w:numId="26" w16cid:durableId="2138789302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álmán Péter">
    <w15:presenceInfo w15:providerId="AD" w15:userId="S::kalman.peter@honvedelmisport.hu::26f0e984-c3bf-4bf5-be56-8b9c0f8d5148"/>
  </w15:person>
  <w15:person w15:author="Béla Kovács">
    <w15:presenceInfo w15:providerId="Windows Live" w15:userId="501cef48d70e0f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B62"/>
    <w:rsid w:val="00002E28"/>
    <w:rsid w:val="000245AE"/>
    <w:rsid w:val="00030D21"/>
    <w:rsid w:val="00034BB1"/>
    <w:rsid w:val="00037418"/>
    <w:rsid w:val="000405C3"/>
    <w:rsid w:val="00041AF4"/>
    <w:rsid w:val="0005079F"/>
    <w:rsid w:val="0005099B"/>
    <w:rsid w:val="00066BAF"/>
    <w:rsid w:val="00074EC8"/>
    <w:rsid w:val="00081DC1"/>
    <w:rsid w:val="00085BAE"/>
    <w:rsid w:val="000B3CE3"/>
    <w:rsid w:val="000B7C78"/>
    <w:rsid w:val="000C0E1B"/>
    <w:rsid w:val="000C2F1E"/>
    <w:rsid w:val="000C4CA5"/>
    <w:rsid w:val="000C5B63"/>
    <w:rsid w:val="000C7A9D"/>
    <w:rsid w:val="000E44BD"/>
    <w:rsid w:val="000F4AA0"/>
    <w:rsid w:val="001216E2"/>
    <w:rsid w:val="00140FDE"/>
    <w:rsid w:val="00154F4E"/>
    <w:rsid w:val="001700AD"/>
    <w:rsid w:val="00190A4C"/>
    <w:rsid w:val="0019152D"/>
    <w:rsid w:val="001941D5"/>
    <w:rsid w:val="001A3959"/>
    <w:rsid w:val="001B0525"/>
    <w:rsid w:val="001B34EF"/>
    <w:rsid w:val="001B3A3D"/>
    <w:rsid w:val="001B5A7B"/>
    <w:rsid w:val="001B6561"/>
    <w:rsid w:val="001C33B7"/>
    <w:rsid w:val="001D5B36"/>
    <w:rsid w:val="001D65CA"/>
    <w:rsid w:val="001F2206"/>
    <w:rsid w:val="00200584"/>
    <w:rsid w:val="00215A5A"/>
    <w:rsid w:val="00224927"/>
    <w:rsid w:val="00232428"/>
    <w:rsid w:val="00263A7F"/>
    <w:rsid w:val="002820AD"/>
    <w:rsid w:val="00290E79"/>
    <w:rsid w:val="00297A6F"/>
    <w:rsid w:val="002C1203"/>
    <w:rsid w:val="002C32FF"/>
    <w:rsid w:val="002C410F"/>
    <w:rsid w:val="002D2B7D"/>
    <w:rsid w:val="002D3523"/>
    <w:rsid w:val="002D7FBE"/>
    <w:rsid w:val="002E522A"/>
    <w:rsid w:val="00307119"/>
    <w:rsid w:val="00311249"/>
    <w:rsid w:val="00360A3C"/>
    <w:rsid w:val="00365ABD"/>
    <w:rsid w:val="003737B2"/>
    <w:rsid w:val="00396B08"/>
    <w:rsid w:val="003A02E4"/>
    <w:rsid w:val="003A737A"/>
    <w:rsid w:val="00423E3B"/>
    <w:rsid w:val="00435713"/>
    <w:rsid w:val="0044235D"/>
    <w:rsid w:val="0047362B"/>
    <w:rsid w:val="00474500"/>
    <w:rsid w:val="004774BD"/>
    <w:rsid w:val="004836F0"/>
    <w:rsid w:val="00494BA5"/>
    <w:rsid w:val="004A4BEC"/>
    <w:rsid w:val="004B1C3C"/>
    <w:rsid w:val="004B5C36"/>
    <w:rsid w:val="004C12DD"/>
    <w:rsid w:val="004C3FA5"/>
    <w:rsid w:val="004D6C27"/>
    <w:rsid w:val="004E7590"/>
    <w:rsid w:val="00500790"/>
    <w:rsid w:val="005012BF"/>
    <w:rsid w:val="00502304"/>
    <w:rsid w:val="005119FE"/>
    <w:rsid w:val="00516105"/>
    <w:rsid w:val="005454BC"/>
    <w:rsid w:val="005561C1"/>
    <w:rsid w:val="00557B80"/>
    <w:rsid w:val="005719F5"/>
    <w:rsid w:val="00582835"/>
    <w:rsid w:val="0059199D"/>
    <w:rsid w:val="00593CD9"/>
    <w:rsid w:val="005C5E2F"/>
    <w:rsid w:val="005D7912"/>
    <w:rsid w:val="005E505D"/>
    <w:rsid w:val="005F443A"/>
    <w:rsid w:val="005F7984"/>
    <w:rsid w:val="00601802"/>
    <w:rsid w:val="00601DA6"/>
    <w:rsid w:val="00626394"/>
    <w:rsid w:val="006275A8"/>
    <w:rsid w:val="00633A30"/>
    <w:rsid w:val="00655C6E"/>
    <w:rsid w:val="0066047F"/>
    <w:rsid w:val="00684DAE"/>
    <w:rsid w:val="006A4268"/>
    <w:rsid w:val="006A7482"/>
    <w:rsid w:val="006B0568"/>
    <w:rsid w:val="006E6796"/>
    <w:rsid w:val="006F408D"/>
    <w:rsid w:val="00702569"/>
    <w:rsid w:val="00724341"/>
    <w:rsid w:val="00772557"/>
    <w:rsid w:val="00780717"/>
    <w:rsid w:val="00797590"/>
    <w:rsid w:val="007A1AFE"/>
    <w:rsid w:val="007A1C03"/>
    <w:rsid w:val="007A7A80"/>
    <w:rsid w:val="007B35FC"/>
    <w:rsid w:val="007D3BB4"/>
    <w:rsid w:val="007D3D92"/>
    <w:rsid w:val="007D45B3"/>
    <w:rsid w:val="007E6885"/>
    <w:rsid w:val="007F788F"/>
    <w:rsid w:val="00822982"/>
    <w:rsid w:val="00831E7B"/>
    <w:rsid w:val="00855C8A"/>
    <w:rsid w:val="008676C7"/>
    <w:rsid w:val="008774BC"/>
    <w:rsid w:val="00886610"/>
    <w:rsid w:val="00886B95"/>
    <w:rsid w:val="008A160F"/>
    <w:rsid w:val="008B6A70"/>
    <w:rsid w:val="008C526F"/>
    <w:rsid w:val="008C7E0D"/>
    <w:rsid w:val="008D051E"/>
    <w:rsid w:val="008E6243"/>
    <w:rsid w:val="009070F5"/>
    <w:rsid w:val="00911A24"/>
    <w:rsid w:val="00915A8A"/>
    <w:rsid w:val="00915D86"/>
    <w:rsid w:val="009203D4"/>
    <w:rsid w:val="00934540"/>
    <w:rsid w:val="0093623A"/>
    <w:rsid w:val="00936A7C"/>
    <w:rsid w:val="00941F46"/>
    <w:rsid w:val="00954F72"/>
    <w:rsid w:val="00961FB9"/>
    <w:rsid w:val="00967D2F"/>
    <w:rsid w:val="009D4325"/>
    <w:rsid w:val="009E702F"/>
    <w:rsid w:val="00A00096"/>
    <w:rsid w:val="00A31FE5"/>
    <w:rsid w:val="00A33D73"/>
    <w:rsid w:val="00A3485E"/>
    <w:rsid w:val="00A4711B"/>
    <w:rsid w:val="00A52CDC"/>
    <w:rsid w:val="00A565E5"/>
    <w:rsid w:val="00A571E6"/>
    <w:rsid w:val="00A608B3"/>
    <w:rsid w:val="00A72065"/>
    <w:rsid w:val="00A8322A"/>
    <w:rsid w:val="00A83322"/>
    <w:rsid w:val="00A92F4D"/>
    <w:rsid w:val="00A9471B"/>
    <w:rsid w:val="00AB03CC"/>
    <w:rsid w:val="00AC0961"/>
    <w:rsid w:val="00AD3F16"/>
    <w:rsid w:val="00AE3CFB"/>
    <w:rsid w:val="00AF0C1B"/>
    <w:rsid w:val="00B06492"/>
    <w:rsid w:val="00B17B31"/>
    <w:rsid w:val="00B22942"/>
    <w:rsid w:val="00B235A3"/>
    <w:rsid w:val="00B25A62"/>
    <w:rsid w:val="00B279C9"/>
    <w:rsid w:val="00B371D5"/>
    <w:rsid w:val="00B50789"/>
    <w:rsid w:val="00B55D2A"/>
    <w:rsid w:val="00B753E7"/>
    <w:rsid w:val="00B75754"/>
    <w:rsid w:val="00B872C6"/>
    <w:rsid w:val="00B940F5"/>
    <w:rsid w:val="00BA27CA"/>
    <w:rsid w:val="00BA5802"/>
    <w:rsid w:val="00BC33C1"/>
    <w:rsid w:val="00BC36AF"/>
    <w:rsid w:val="00BC5CB9"/>
    <w:rsid w:val="00BC780C"/>
    <w:rsid w:val="00BD1844"/>
    <w:rsid w:val="00BE7348"/>
    <w:rsid w:val="00C11A11"/>
    <w:rsid w:val="00C30D7C"/>
    <w:rsid w:val="00C50A99"/>
    <w:rsid w:val="00C67401"/>
    <w:rsid w:val="00C75C8A"/>
    <w:rsid w:val="00C77712"/>
    <w:rsid w:val="00C904EF"/>
    <w:rsid w:val="00CB3F36"/>
    <w:rsid w:val="00CC13F8"/>
    <w:rsid w:val="00CC31A6"/>
    <w:rsid w:val="00CD6FC4"/>
    <w:rsid w:val="00CE114D"/>
    <w:rsid w:val="00D053C1"/>
    <w:rsid w:val="00D05445"/>
    <w:rsid w:val="00D12F14"/>
    <w:rsid w:val="00D177BB"/>
    <w:rsid w:val="00D206BA"/>
    <w:rsid w:val="00D2260E"/>
    <w:rsid w:val="00D249CD"/>
    <w:rsid w:val="00D401BE"/>
    <w:rsid w:val="00D40751"/>
    <w:rsid w:val="00D41B1C"/>
    <w:rsid w:val="00D46E29"/>
    <w:rsid w:val="00D52E1C"/>
    <w:rsid w:val="00D674F3"/>
    <w:rsid w:val="00D81A3D"/>
    <w:rsid w:val="00D83A8A"/>
    <w:rsid w:val="00D8663C"/>
    <w:rsid w:val="00D96334"/>
    <w:rsid w:val="00DA2ABD"/>
    <w:rsid w:val="00DA41B7"/>
    <w:rsid w:val="00DA49FF"/>
    <w:rsid w:val="00DE03BC"/>
    <w:rsid w:val="00DE6AC5"/>
    <w:rsid w:val="00E156E7"/>
    <w:rsid w:val="00E15C12"/>
    <w:rsid w:val="00E32D7F"/>
    <w:rsid w:val="00E36B59"/>
    <w:rsid w:val="00E37E91"/>
    <w:rsid w:val="00E42FCB"/>
    <w:rsid w:val="00E617F7"/>
    <w:rsid w:val="00E707FD"/>
    <w:rsid w:val="00E961B9"/>
    <w:rsid w:val="00EA0797"/>
    <w:rsid w:val="00EA36DB"/>
    <w:rsid w:val="00EA7CFE"/>
    <w:rsid w:val="00EB5813"/>
    <w:rsid w:val="00EB62FC"/>
    <w:rsid w:val="00ED6DD6"/>
    <w:rsid w:val="00EE2766"/>
    <w:rsid w:val="00EE50B2"/>
    <w:rsid w:val="00EF440C"/>
    <w:rsid w:val="00EF6DFC"/>
    <w:rsid w:val="00F06E80"/>
    <w:rsid w:val="00F201DA"/>
    <w:rsid w:val="00F21B5E"/>
    <w:rsid w:val="00F27A5A"/>
    <w:rsid w:val="00F63FA4"/>
    <w:rsid w:val="00F75DF6"/>
    <w:rsid w:val="00F7657D"/>
    <w:rsid w:val="00F77984"/>
    <w:rsid w:val="00F81C60"/>
    <w:rsid w:val="00F910B9"/>
    <w:rsid w:val="00FA0017"/>
    <w:rsid w:val="00FB15B9"/>
    <w:rsid w:val="00FB6B62"/>
    <w:rsid w:val="00FC43B4"/>
    <w:rsid w:val="00FD2638"/>
    <w:rsid w:val="00FD5810"/>
    <w:rsid w:val="00FE06F1"/>
    <w:rsid w:val="00FF1FB0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6D1C8"/>
  <w15:chartTrackingRefBased/>
  <w15:docId w15:val="{1F798927-F3F5-4CAE-9A1D-6C74373D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54F4E"/>
    <w:pPr>
      <w:keepNext/>
      <w:keepLines/>
      <w:numPr>
        <w:numId w:val="21"/>
      </w:numPr>
      <w:pBdr>
        <w:top w:val="single" w:sz="4" w:space="1" w:color="B4C6E7" w:themeColor="accent1" w:themeTint="66"/>
        <w:left w:val="single" w:sz="4" w:space="4" w:color="B4C6E7" w:themeColor="accent1" w:themeTint="66"/>
        <w:bottom w:val="single" w:sz="4" w:space="1" w:color="B4C6E7" w:themeColor="accent1" w:themeTint="66"/>
        <w:right w:val="single" w:sz="4" w:space="4" w:color="B4C6E7" w:themeColor="accent1" w:themeTint="66"/>
      </w:pBd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54F4E"/>
    <w:pPr>
      <w:keepNext/>
      <w:keepLines/>
      <w:numPr>
        <w:ilvl w:val="1"/>
        <w:numId w:val="2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54F4E"/>
    <w:pPr>
      <w:keepNext/>
      <w:keepLines/>
      <w:numPr>
        <w:ilvl w:val="2"/>
        <w:numId w:val="2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54F4E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54F4E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54F4E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54F4E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54F4E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54F4E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54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CD6FC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86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6B95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5F798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F7984"/>
    <w:rPr>
      <w:color w:val="808080"/>
      <w:shd w:val="clear" w:color="auto" w:fill="E6E6E6"/>
    </w:rPr>
  </w:style>
  <w:style w:type="character" w:styleId="Jegyzethivatkozs">
    <w:name w:val="annotation reference"/>
    <w:basedOn w:val="Bekezdsalapbettpusa"/>
    <w:uiPriority w:val="99"/>
    <w:semiHidden/>
    <w:unhideWhenUsed/>
    <w:rsid w:val="000F4A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F4AA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F4AA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F4AA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F4AA0"/>
    <w:rPr>
      <w:b/>
      <w:bCs/>
      <w:sz w:val="20"/>
      <w:szCs w:val="20"/>
    </w:rPr>
  </w:style>
  <w:style w:type="paragraph" w:customStyle="1" w:styleId="Default">
    <w:name w:val="Default"/>
    <w:rsid w:val="008D051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5719F5"/>
    <w:rPr>
      <w:color w:val="808080"/>
      <w:shd w:val="clear" w:color="auto" w:fill="E6E6E6"/>
    </w:rPr>
  </w:style>
  <w:style w:type="paragraph" w:styleId="lfej">
    <w:name w:val="header"/>
    <w:basedOn w:val="Norml"/>
    <w:link w:val="lfejChar"/>
    <w:uiPriority w:val="99"/>
    <w:unhideWhenUsed/>
    <w:rsid w:val="00936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3623A"/>
  </w:style>
  <w:style w:type="paragraph" w:styleId="llb">
    <w:name w:val="footer"/>
    <w:basedOn w:val="Norml"/>
    <w:link w:val="llbChar"/>
    <w:uiPriority w:val="99"/>
    <w:unhideWhenUsed/>
    <w:rsid w:val="00936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623A"/>
  </w:style>
  <w:style w:type="paragraph" w:styleId="Csakszveg">
    <w:name w:val="Plain Text"/>
    <w:basedOn w:val="Norml"/>
    <w:link w:val="CsakszvegChar"/>
    <w:uiPriority w:val="99"/>
    <w:unhideWhenUsed/>
    <w:rsid w:val="004B5C36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4B5C36"/>
    <w:rPr>
      <w:rFonts w:ascii="Calibri" w:hAnsi="Calibri"/>
      <w:szCs w:val="2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54F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54F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54F4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54F4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54F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54F4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54F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54F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lWeb">
    <w:name w:val="Normal (Web)"/>
    <w:basedOn w:val="Norml"/>
    <w:uiPriority w:val="99"/>
    <w:unhideWhenUsed/>
    <w:rsid w:val="00D2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7A1AFE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601DA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423E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mogatas@honvedelmisport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gy.mihaly@honvedelmisport.hu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info@honvedelmisport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mogatas@honvedelmisport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3257-D2E0-490A-874B-E140D0303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1310</Words>
  <Characters>9045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</dc:creator>
  <cp:keywords/>
  <dc:description/>
  <cp:lastModifiedBy>Béla Kovács</cp:lastModifiedBy>
  <cp:revision>4</cp:revision>
  <cp:lastPrinted>2019-05-30T08:24:00Z</cp:lastPrinted>
  <dcterms:created xsi:type="dcterms:W3CDTF">2025-01-17T05:53:00Z</dcterms:created>
  <dcterms:modified xsi:type="dcterms:W3CDTF">2025-01-17T06:07:00Z</dcterms:modified>
</cp:coreProperties>
</file>